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6379" w14:textId="77777777" w:rsidR="00003537" w:rsidRDefault="001C6D59" w:rsidP="00C72538">
      <w:pPr>
        <w:spacing w:after="0"/>
        <w:jc w:val="center"/>
        <w:rPr>
          <w:del w:id="0" w:author="Li, Yiguang" w:date="2018-08-21T12:36:00Z"/>
          <w:b/>
          <w:sz w:val="32"/>
          <w:szCs w:val="32"/>
        </w:rPr>
      </w:pPr>
      <w:bookmarkStart w:id="1" w:name="_GoBack"/>
      <w:bookmarkEnd w:id="1"/>
      <w:del w:id="2" w:author="Li, Yiguang" w:date="2018-08-21T12:36:00Z">
        <w:r>
          <w:rPr>
            <w:b/>
            <w:sz w:val="32"/>
            <w:szCs w:val="32"/>
          </w:rPr>
          <w:delText>Digital solutions &amp; services</w:delText>
        </w:r>
      </w:del>
    </w:p>
    <w:p w14:paraId="754DCDEA" w14:textId="77777777" w:rsidR="00003537" w:rsidRDefault="00D42996" w:rsidP="00C72538">
      <w:pPr>
        <w:spacing w:after="0"/>
        <w:jc w:val="center"/>
        <w:rPr>
          <w:ins w:id="3" w:author="Li, Yiguang" w:date="2018-08-21T12:36:00Z"/>
          <w:b/>
          <w:sz w:val="32"/>
          <w:szCs w:val="32"/>
        </w:rPr>
      </w:pPr>
      <w:ins w:id="4" w:author="Li, Yiguang" w:date="2018-08-21T12:36:00Z">
        <w:r>
          <w:rPr>
            <w:b/>
            <w:sz w:val="32"/>
            <w:szCs w:val="32"/>
          </w:rPr>
          <w:t>Digitalization</w:t>
        </w:r>
      </w:ins>
    </w:p>
    <w:p w14:paraId="44E179BA" w14:textId="77777777" w:rsidR="001C6D59" w:rsidRDefault="001C6D59" w:rsidP="001C6D59">
      <w:pPr>
        <w:spacing w:after="0"/>
        <w:jc w:val="center"/>
        <w:rPr>
          <w:b/>
          <w:sz w:val="32"/>
          <w:szCs w:val="32"/>
        </w:rPr>
      </w:pPr>
      <w:r w:rsidRPr="001C6D59">
        <w:rPr>
          <w:b/>
          <w:sz w:val="32"/>
          <w:szCs w:val="32"/>
        </w:rPr>
        <w:t xml:space="preserve">C. </w:t>
      </w:r>
      <w:proofErr w:type="spellStart"/>
      <w:r w:rsidRPr="001C6D59">
        <w:rPr>
          <w:b/>
          <w:sz w:val="32"/>
          <w:szCs w:val="32"/>
        </w:rPr>
        <w:t>Dagnall</w:t>
      </w:r>
      <w:proofErr w:type="spellEnd"/>
      <w:r w:rsidRPr="001C6D59">
        <w:rPr>
          <w:b/>
          <w:sz w:val="32"/>
          <w:szCs w:val="32"/>
        </w:rPr>
        <w:t xml:space="preserve">, </w:t>
      </w:r>
      <w:proofErr w:type="spellStart"/>
      <w:r w:rsidRPr="001C6D59">
        <w:rPr>
          <w:b/>
          <w:sz w:val="32"/>
          <w:szCs w:val="32"/>
        </w:rPr>
        <w:t>Yiguang</w:t>
      </w:r>
      <w:proofErr w:type="spellEnd"/>
      <w:r w:rsidRPr="001C6D59">
        <w:rPr>
          <w:b/>
          <w:sz w:val="32"/>
          <w:szCs w:val="32"/>
        </w:rPr>
        <w:t xml:space="preserve"> Li </w:t>
      </w:r>
    </w:p>
    <w:p w14:paraId="68C1C3D0" w14:textId="77777777" w:rsidR="00610977" w:rsidRPr="00610977" w:rsidRDefault="00610977" w:rsidP="001C6D59">
      <w:pPr>
        <w:spacing w:after="0"/>
        <w:jc w:val="both"/>
        <w:rPr>
          <w:del w:id="5" w:author="Li, Yiguang" w:date="2018-08-21T12:36:00Z"/>
          <w:color w:val="FF0000"/>
        </w:rPr>
      </w:pPr>
      <w:del w:id="6" w:author="Li, Yiguang" w:date="2018-08-21T12:36:00Z">
        <w:r w:rsidRPr="00610977">
          <w:rPr>
            <w:color w:val="FF0000"/>
          </w:rPr>
          <w:delText>Comments from the PB meeting</w:delText>
        </w:r>
      </w:del>
    </w:p>
    <w:p w14:paraId="6C81FEDE" w14:textId="77777777" w:rsidR="001C6D59" w:rsidRPr="001C6D59" w:rsidRDefault="001C6D59" w:rsidP="001C6D59">
      <w:pPr>
        <w:pStyle w:val="BodyText"/>
        <w:jc w:val="both"/>
        <w:rPr>
          <w:del w:id="7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8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Y. Li:</w:delText>
        </w:r>
      </w:del>
    </w:p>
    <w:p w14:paraId="521B7199" w14:textId="77777777" w:rsidR="001C6D59" w:rsidRPr="001C6D59" w:rsidRDefault="001C6D59" w:rsidP="001C6D59">
      <w:pPr>
        <w:pStyle w:val="BodyText"/>
        <w:jc w:val="both"/>
        <w:rPr>
          <w:del w:id="9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10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•</w:delText>
        </w:r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tab/>
          <w:delText>Add Digital twins</w:delText>
        </w:r>
      </w:del>
    </w:p>
    <w:p w14:paraId="01E1EA9B" w14:textId="77777777" w:rsidR="001C6D59" w:rsidRPr="001C6D59" w:rsidRDefault="001C6D59" w:rsidP="001C6D59">
      <w:pPr>
        <w:pStyle w:val="BodyText"/>
        <w:jc w:val="both"/>
        <w:rPr>
          <w:del w:id="11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12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•</w:delText>
        </w:r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tab/>
          <w:delText>Add Large data</w:delText>
        </w:r>
      </w:del>
    </w:p>
    <w:p w14:paraId="52F1DEA0" w14:textId="77777777" w:rsidR="001C6D59" w:rsidRPr="001C6D59" w:rsidRDefault="001C6D59" w:rsidP="001C6D59">
      <w:pPr>
        <w:pStyle w:val="BodyText"/>
        <w:jc w:val="both"/>
        <w:rPr>
          <w:del w:id="13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14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•</w:delText>
        </w:r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tab/>
          <w:delText>Add Data transfer</w:delText>
        </w:r>
      </w:del>
    </w:p>
    <w:p w14:paraId="23F68150" w14:textId="77777777" w:rsidR="001C6D59" w:rsidRPr="001C6D59" w:rsidRDefault="001C6D59" w:rsidP="001C6D59">
      <w:pPr>
        <w:pStyle w:val="BodyText"/>
        <w:jc w:val="both"/>
        <w:rPr>
          <w:del w:id="15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16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O. Bernstrauch:</w:delText>
        </w:r>
      </w:del>
    </w:p>
    <w:p w14:paraId="42CB94BB" w14:textId="77777777" w:rsidR="001C6D59" w:rsidRPr="001C6D59" w:rsidRDefault="001C6D59" w:rsidP="001C6D59">
      <w:pPr>
        <w:pStyle w:val="BodyText"/>
        <w:jc w:val="both"/>
        <w:rPr>
          <w:del w:id="17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18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•</w:delText>
        </w:r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tab/>
          <w:delText>Large data and  Data transfer should be merged under Data management</w:delText>
        </w:r>
      </w:del>
    </w:p>
    <w:p w14:paraId="1715AC64" w14:textId="77777777" w:rsidR="001C6D59" w:rsidRPr="001C6D59" w:rsidRDefault="001C6D59" w:rsidP="001C6D59">
      <w:pPr>
        <w:pStyle w:val="BodyText"/>
        <w:jc w:val="both"/>
        <w:rPr>
          <w:del w:id="19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20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M. Ruggiero:</w:delText>
        </w:r>
      </w:del>
    </w:p>
    <w:p w14:paraId="358345BB" w14:textId="77777777" w:rsidR="00C72538" w:rsidRDefault="001C6D59" w:rsidP="001C6D59">
      <w:pPr>
        <w:pStyle w:val="BodyText"/>
        <w:jc w:val="both"/>
        <w:rPr>
          <w:del w:id="21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  <w:del w:id="22" w:author="Li, Yiguang" w:date="2018-08-21T12:36:00Z"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delText>•</w:delText>
        </w:r>
        <w:r w:rsidRPr="001C6D59">
          <w:rPr>
            <w:rFonts w:asciiTheme="minorHAnsi" w:eastAsiaTheme="minorHAnsi" w:hAnsiTheme="minorHAnsi" w:cstheme="minorBidi"/>
            <w:color w:val="FF0000"/>
            <w:sz w:val="22"/>
            <w:szCs w:val="22"/>
            <w:lang w:val="en-GB" w:eastAsia="en-GB"/>
          </w:rPr>
          <w:tab/>
          <w:delText>Add  Component tracking or  component based management</w:delText>
        </w:r>
      </w:del>
    </w:p>
    <w:p w14:paraId="0816E2C4" w14:textId="77777777" w:rsidR="001C6D59" w:rsidRDefault="001C6D59" w:rsidP="001C6D59">
      <w:pPr>
        <w:pStyle w:val="BodyText"/>
        <w:jc w:val="both"/>
        <w:rPr>
          <w:del w:id="23" w:author="Li, Yiguang" w:date="2018-08-21T12:36:00Z"/>
          <w:rFonts w:asciiTheme="minorHAnsi" w:eastAsiaTheme="minorHAnsi" w:hAnsiTheme="minorHAnsi" w:cstheme="minorBidi"/>
          <w:color w:val="FF0000"/>
          <w:sz w:val="22"/>
          <w:szCs w:val="22"/>
          <w:lang w:val="en-GB" w:eastAsia="en-GB"/>
        </w:rPr>
      </w:pPr>
    </w:p>
    <w:p w14:paraId="710625C8" w14:textId="77777777" w:rsidR="001C6D59" w:rsidRPr="008004C8" w:rsidRDefault="001C6D59" w:rsidP="001C6D59">
      <w:pPr>
        <w:pStyle w:val="BodyText"/>
        <w:jc w:val="both"/>
        <w:rPr>
          <w:del w:id="24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1907A7D1" w14:textId="13E46CC9" w:rsidR="001C6D59" w:rsidRPr="001B4A57" w:rsidRDefault="008004C8" w:rsidP="001C6D59">
      <w:pPr>
        <w:pStyle w:val="BodyText"/>
        <w:jc w:val="both"/>
        <w:rPr>
          <w:rFonts w:asciiTheme="minorHAnsi" w:hAnsiTheme="minorHAnsi"/>
          <w:color w:val="FF0000"/>
          <w:sz w:val="22"/>
          <w:lang w:val="en-GB"/>
        </w:rPr>
      </w:pPr>
      <w:del w:id="25" w:author="Li, Yiguang" w:date="2018-08-21T12:36:00Z">
        <w:r w:rsidRPr="008004C8">
          <w:rPr>
            <w:rFonts w:asciiTheme="minorHAnsi" w:hAnsiTheme="minorHAnsi" w:cstheme="minorHAnsi"/>
            <w:color w:val="00B0F0"/>
            <w:sz w:val="32"/>
            <w:szCs w:val="32"/>
            <w:lang w:val="nl-BE" w:eastAsia="en-GB"/>
          </w:rPr>
          <w:delText>Digital Solutions and Services</w:delText>
        </w:r>
      </w:del>
    </w:p>
    <w:p w14:paraId="55BDCF32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14:paraId="6DC29BEF" w14:textId="24B29435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development of digital technology over the last decade has led to Industry 4.0, the 4th industrial revolution, which is enabled by the Industrial Internet of Things (IIoT).  </w:t>
      </w:r>
      <w:ins w:id="26" w:author="Stephen Alder" w:date="2018-08-22T13:21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However, b</w:t>
        </w:r>
      </w:ins>
      <w:ins w:id="27" w:author="Stephen Alder" w:date="2018-08-22T13:16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ecause </w:t>
        </w:r>
      </w:ins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remote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monitoring and on</w:t>
      </w:r>
      <w:del w:id="28" w:author="Stephen Alder" w:date="2018-08-22T13:15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line machine monitoring is not new</w:t>
      </w:r>
      <w:ins w:id="29" w:author="Stephen Alder" w:date="2018-08-22T13:17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30" w:author="Stephen Alder" w:date="2018-08-22T13:17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so </w:delText>
        </w:r>
      </w:del>
      <w:ins w:id="31" w:author="Stephen Alder" w:date="2018-08-22T13:17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and</w:t>
        </w:r>
        <w:r w:rsidR="001B4A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advantages of IIoT </w:t>
      </w:r>
      <w:del w:id="32" w:author="Stephen Alder" w:date="2018-08-22T13:17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is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not initially obvious, </w:t>
      </w:r>
      <w:del w:id="33" w:author="Stephen Alder" w:date="2018-08-22T13:18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plus with</w:delText>
        </w:r>
      </w:del>
      <w:ins w:id="34" w:author="Stephen Alder" w:date="2018-08-22T13:18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as well as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concerns over cyber security and ownership of data</w:t>
      </w:r>
      <w:ins w:id="35" w:author="Stephen Alder" w:date="2018-08-22T13:18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36" w:author="Stephen Alder" w:date="2018-08-22T13:18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means that </w:delText>
        </w:r>
      </w:del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oil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and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gas</w:t>
      </w:r>
      <w:ins w:id="37" w:author="Stephen Alder" w:date="2018-08-22T13:18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</w:t>
      </w:r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power generation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industries have been cautious </w:t>
      </w:r>
      <w:del w:id="38" w:author="Stephen Alder" w:date="2018-08-22T13:18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in </w:delText>
        </w:r>
      </w:del>
      <w:ins w:id="39" w:author="Stephen Alder" w:date="2018-08-22T13:18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to</w:t>
        </w:r>
        <w:r w:rsidR="001B4A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adopt</w:t>
      </w:r>
      <w:del w:id="40" w:author="Stephen Alder" w:date="2018-08-22T13:18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ing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digitalization.  Business IT networks and business procedures </w:t>
      </w:r>
      <w:del w:id="41" w:author="Stephen Alder" w:date="2018-08-22T13:19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would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need to be evolved to take advantage of digitalization</w:t>
      </w:r>
      <w:ins w:id="42" w:author="Stephen Alder" w:date="2018-08-22T13:26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del w:id="43" w:author="Stephen Alder" w:date="2018-08-22T13:21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.</w:delText>
        </w:r>
      </w:del>
      <w:del w:id="44" w:author="Stephen Alder" w:date="2018-08-22T13:22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ins w:id="45" w:author="Stephen Alder" w:date="2018-08-22T13:20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but </w:t>
        </w:r>
      </w:ins>
      <w:r w:rsidR="001B4A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for 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this to happen</w:t>
      </w:r>
      <w:ins w:id="46" w:author="Stephen Alder" w:date="2018-08-22T13:20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benefits of digitalization </w:t>
      </w:r>
      <w:del w:id="47" w:author="Stephen Alder" w:date="2018-08-22T13:22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need to</w:delText>
        </w:r>
      </w:del>
      <w:ins w:id="48" w:author="Stephen Alder" w:date="2018-08-22T13:22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must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be examined and understood</w:t>
      </w:r>
      <w:ins w:id="49" w:author="Stephen Alder" w:date="2018-08-22T13:20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.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50" w:author="Stephen Alder" w:date="2018-08-22T13:23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and </w:delText>
        </w:r>
      </w:del>
      <w:ins w:id="51" w:author="Stephen Alder" w:date="2018-08-22T13:23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Since</w:t>
        </w:r>
        <w:r w:rsidR="001B4A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it is not </w:t>
      </w:r>
      <w:del w:id="52" w:author="Stephen Alder" w:date="2018-08-22T13:23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yet </w:delText>
        </w:r>
      </w:del>
      <w:del w:id="53" w:author="Li, Yiguang" w:date="2018-08-21T12:36:00Z">
        <w:r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delText>full</w:delText>
        </w:r>
      </w:del>
      <w:ins w:id="54" w:author="Li, Yiguang" w:date="2018-08-21T12:36:00Z">
        <w:r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full</w:t>
        </w:r>
        <w:r w:rsidR="00D42996">
          <w:rPr>
            <w:rFonts w:asciiTheme="minorHAnsi" w:hAnsiTheme="minorHAnsi" w:cstheme="minorHAnsi"/>
            <w:sz w:val="22"/>
            <w:szCs w:val="22"/>
            <w:lang w:val="nl-BE" w:eastAsia="en-GB"/>
          </w:rPr>
          <w:t>y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clear what these benefits are, the </w:t>
      </w:r>
      <w:ins w:id="55" w:author="Stephen Alder" w:date="2018-08-22T13:23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following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suggested topics </w:t>
      </w:r>
      <w:del w:id="56" w:author="Stephen Alder" w:date="2018-08-22T13:23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here should be</w:delText>
        </w:r>
      </w:del>
      <w:ins w:id="57" w:author="Stephen Alder" w:date="2018-08-22T13:23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are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aimed </w:t>
      </w:r>
      <w:del w:id="58" w:author="Stephen Alder" w:date="2018-08-22T13:24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to </w:delText>
        </w:r>
      </w:del>
      <w:ins w:id="59" w:author="Stephen Alder" w:date="2018-08-22T13:24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at</w:t>
        </w:r>
      </w:ins>
      <w:del w:id="60" w:author="Stephen Alder" w:date="2018-08-22T13:25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investigat</w:delText>
        </w:r>
      </w:del>
      <w:del w:id="61" w:author="Stephen Alder" w:date="2018-08-22T13:24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e</w:delText>
        </w:r>
      </w:del>
      <w:del w:id="62" w:author="Stephen Alder" w:date="2018-08-22T13:25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and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answer</w:t>
      </w:r>
      <w:ins w:id="63" w:author="Stephen Alder" w:date="2018-08-22T13:24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ing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</w:t>
      </w:r>
      <w:del w:id="64" w:author="Stephen Alder" w:date="2018-08-22T13:55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conserns</w:delText>
        </w:r>
      </w:del>
      <w:ins w:id="65" w:author="Stephen Alder" w:date="2018-08-22T13:55:00Z"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con</w:t>
        </w:r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c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erns</w:t>
        </w:r>
        <w:r w:rsidR="00FE3D57" w:rsidRP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ins w:id="66" w:author="Stephen Alder" w:date="2018-08-22T13:25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of</w:t>
        </w:r>
        <w:r w:rsidR="001B4A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end users</w:t>
        </w:r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and highlight</w:t>
      </w:r>
      <w:ins w:id="67" w:author="Stephen Alder" w:date="2018-08-22T13:27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ing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ins w:id="68" w:author="Stephen Alder" w:date="2018-08-22T13:25:00Z"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the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benefits </w:t>
      </w:r>
      <w:del w:id="69" w:author="Stephen Alder" w:date="2018-08-22T13:25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to</w:delText>
        </w:r>
      </w:del>
      <w:ins w:id="70" w:author="Stephen Alder" w:date="2018-08-22T13:25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of digital technolog</w:t>
        </w:r>
        <w:r w:rsidR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t>y</w:t>
        </w:r>
      </w:ins>
      <w:del w:id="71" w:author="Stephen Alder" w:date="2018-08-22T13:25:00Z">
        <w:r w:rsidRPr="008004C8" w:rsidDel="001B4A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the end users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.</w:t>
      </w:r>
    </w:p>
    <w:p w14:paraId="5DE519CE" w14:textId="77777777" w:rsidR="00D42996" w:rsidRDefault="00D42996" w:rsidP="008004C8">
      <w:pPr>
        <w:pStyle w:val="BodyText"/>
        <w:jc w:val="both"/>
        <w:rPr>
          <w:ins w:id="72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391BE8F3" w14:textId="0B58AF97" w:rsidR="00D42996" w:rsidDel="001B4A57" w:rsidRDefault="00D42996" w:rsidP="008004C8">
      <w:pPr>
        <w:pStyle w:val="BodyText"/>
        <w:jc w:val="both"/>
        <w:rPr>
          <w:ins w:id="73" w:author="Li, Yiguang" w:date="2018-08-21T12:36:00Z"/>
          <w:del w:id="74" w:author="Stephen Alder" w:date="2018-08-22T13:26:00Z"/>
          <w:rFonts w:asciiTheme="minorHAnsi" w:hAnsiTheme="minorHAnsi" w:cstheme="minorHAnsi"/>
          <w:sz w:val="22"/>
          <w:szCs w:val="22"/>
          <w:lang w:val="nl-BE" w:eastAsia="en-GB"/>
        </w:rPr>
      </w:pPr>
      <w:ins w:id="75" w:author="Li, Yiguang" w:date="2018-08-21T12:36:00Z">
        <w:del w:id="76" w:author="Stephen Alder" w:date="2018-08-22T13:26:00Z">
          <w:r w:rsidDel="001B4A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In this context, the required research activities may be listed as follows.</w:delText>
          </w:r>
        </w:del>
      </w:ins>
    </w:p>
    <w:p w14:paraId="7EC48871" w14:textId="6454E468" w:rsidR="00D42996" w:rsidDel="001B4A57" w:rsidRDefault="00D42996" w:rsidP="008004C8">
      <w:pPr>
        <w:pStyle w:val="BodyText"/>
        <w:jc w:val="both"/>
        <w:rPr>
          <w:ins w:id="77" w:author="Li, Yiguang" w:date="2018-08-21T12:36:00Z"/>
          <w:del w:id="78" w:author="Stephen Alder" w:date="2018-08-22T13:2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54B352E8" w14:textId="77777777" w:rsidR="00D42996" w:rsidRPr="008004C8" w:rsidRDefault="00D42996" w:rsidP="00D42996">
      <w:pPr>
        <w:pStyle w:val="BodyText"/>
        <w:jc w:val="both"/>
        <w:rPr>
          <w:ins w:id="79" w:author="Li, Yiguang" w:date="2018-08-21T12:36:00Z"/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ins w:id="80" w:author="Li, Yiguang" w:date="2018-08-21T12:36:00Z">
        <w:r>
          <w:rPr>
            <w:rFonts w:asciiTheme="minorHAnsi" w:hAnsiTheme="minorHAnsi" w:cstheme="minorHAnsi"/>
            <w:color w:val="00B0F0"/>
            <w:sz w:val="32"/>
            <w:szCs w:val="32"/>
            <w:lang w:val="nl-BE" w:eastAsia="en-GB"/>
          </w:rPr>
          <w:t>Development of Digital Twins</w:t>
        </w:r>
      </w:ins>
    </w:p>
    <w:p w14:paraId="7E8071DC" w14:textId="359C6830" w:rsidR="00D42996" w:rsidDel="00FE3D57" w:rsidRDefault="00FE3D57" w:rsidP="008004C8">
      <w:pPr>
        <w:pStyle w:val="BodyText"/>
        <w:jc w:val="both"/>
        <w:rPr>
          <w:ins w:id="81" w:author="Li, Yiguang" w:date="2018-08-21T12:36:00Z"/>
          <w:del w:id="82" w:author="Stephen Alder" w:date="2018-08-22T13:43:00Z"/>
          <w:rFonts w:asciiTheme="minorHAnsi" w:hAnsiTheme="minorHAnsi" w:cstheme="minorHAnsi"/>
          <w:sz w:val="22"/>
          <w:szCs w:val="22"/>
          <w:lang w:val="nl-BE" w:eastAsia="en-GB"/>
        </w:rPr>
      </w:pPr>
      <w:ins w:id="83" w:author="Stephen Alder" w:date="2018-08-22T13:30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A </w:t>
        </w:r>
      </w:ins>
      <w:ins w:id="84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digital </w:t>
        </w:r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>twin</w:t>
        </w:r>
        <w:del w:id="85" w:author="Stephen Alder" w:date="2018-08-22T13:30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s</w:delText>
          </w:r>
        </w:del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del w:id="86" w:author="Stephen Alder" w:date="2018-08-22T13:30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of gas turbine power systems </w:delText>
          </w:r>
        </w:del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refers to a digital replica of </w:t>
        </w:r>
        <w:del w:id="87" w:author="Stephen Alder" w:date="2018-08-22T13:30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the</w:delText>
          </w:r>
        </w:del>
      </w:ins>
      <w:ins w:id="88" w:author="Stephen Alder" w:date="2018-08-22T13:30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a</w:t>
        </w:r>
      </w:ins>
      <w:ins w:id="89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cor</w:t>
        </w:r>
      </w:ins>
      <w:ins w:id="90" w:author="Stephen Alder" w:date="2018-08-22T13:28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r</w:t>
        </w:r>
      </w:ins>
      <w:ins w:id="91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>esponding physical system</w:t>
        </w:r>
      </w:ins>
      <w:ins w:id="92" w:author="Stephen Alder" w:date="2018-08-22T13:30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.</w:t>
        </w:r>
      </w:ins>
      <w:ins w:id="93" w:author="Li, Yiguang" w:date="2018-08-21T12:36:00Z">
        <w:del w:id="94" w:author="Stephen Alder" w:date="2018-08-22T13:30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s</w:delText>
          </w:r>
        </w:del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del w:id="95" w:author="Stephen Alder" w:date="2018-08-22T13:32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that will be </w:delText>
          </w:r>
        </w:del>
        <w:del w:id="96" w:author="Stephen Alder" w:date="2018-08-22T13:28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sued</w:delText>
          </w:r>
        </w:del>
        <w:del w:id="97" w:author="Stephen Alder" w:date="2018-08-22T13:32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for power generation. They</w:delText>
          </w:r>
        </w:del>
      </w:ins>
      <w:ins w:id="98" w:author="Stephen Alder" w:date="2018-08-22T13:32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It</w:t>
        </w:r>
      </w:ins>
      <w:ins w:id="99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represent</w:t>
        </w:r>
      </w:ins>
      <w:ins w:id="100" w:author="Stephen Alder" w:date="2018-08-22T13:32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s</w:t>
        </w:r>
      </w:ins>
      <w:ins w:id="101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numerically the detailed elements of the physical system</w:t>
        </w:r>
        <w:del w:id="102" w:author="Stephen Alder" w:date="2018-08-22T13:33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s</w:delText>
          </w:r>
        </w:del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, </w:t>
        </w:r>
      </w:ins>
      <w:ins w:id="103" w:author="Stephen Alder" w:date="2018-08-22T13:33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as well as </w:t>
        </w:r>
      </w:ins>
      <w:ins w:id="104" w:author="Li, Yiguang" w:date="2018-08-21T12:36:00Z">
        <w:del w:id="105" w:author="Stephen Alder" w:date="2018-08-22T13:33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the</w:delText>
          </w:r>
        </w:del>
      </w:ins>
      <w:ins w:id="106" w:author="Stephen Alder" w:date="2018-08-22T13:33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its</w:t>
        </w:r>
      </w:ins>
      <w:ins w:id="107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dymanic behaviour</w:t>
        </w:r>
      </w:ins>
      <w:ins w:id="108" w:author="Stephen Alder" w:date="2018-08-22T13:33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ins w:id="109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del w:id="110" w:author="Stephen Alder" w:date="2018-08-22T13:33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and their </w:delText>
          </w:r>
        </w:del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>operation</w:t>
        </w:r>
      </w:ins>
      <w:ins w:id="111" w:author="Stephen Alder" w:date="2018-08-22T13:34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ins w:id="112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and </w:t>
        </w:r>
        <w:r w:rsidR="00E56AD0">
          <w:rPr>
            <w:rFonts w:asciiTheme="minorHAnsi" w:hAnsiTheme="minorHAnsi" w:cstheme="minorHAnsi"/>
            <w:sz w:val="22"/>
            <w:szCs w:val="22"/>
            <w:lang w:val="nl-BE" w:eastAsia="en-GB"/>
          </w:rPr>
          <w:t>degradation</w:t>
        </w:r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throughout </w:t>
        </w:r>
        <w:del w:id="113" w:author="Stephen Alder" w:date="2018-08-22T13:34:00Z">
          <w:r w:rsidR="00D40563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their lives</w:delText>
          </w:r>
        </w:del>
      </w:ins>
      <w:ins w:id="114" w:author="Stephen Alder" w:date="2018-08-22T13:34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its life cycle</w:t>
        </w:r>
      </w:ins>
      <w:ins w:id="115" w:author="Li, Yiguang" w:date="2018-08-21T12:36:00Z">
        <w:r w:rsidR="00D4056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. </w:t>
        </w:r>
      </w:ins>
    </w:p>
    <w:p w14:paraId="209CEE20" w14:textId="77258B60" w:rsidR="00E56AD0" w:rsidRDefault="00E77AD9" w:rsidP="008004C8">
      <w:pPr>
        <w:pStyle w:val="BodyText"/>
        <w:jc w:val="both"/>
        <w:rPr>
          <w:ins w:id="116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  <w:ins w:id="117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Th</w:t>
        </w:r>
      </w:ins>
      <w:ins w:id="118" w:author="Stephen Alder" w:date="2018-08-22T13:5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is</w:t>
        </w:r>
      </w:ins>
      <w:ins w:id="119" w:author="Li, Yiguang" w:date="2018-08-21T12:36:00Z">
        <w:del w:id="120" w:author="Stephen Alder" w:date="2018-08-22T13:51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e</w:delText>
          </w:r>
        </w:del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r w:rsidR="005C3745">
          <w:rPr>
            <w:rFonts w:asciiTheme="minorHAnsi" w:hAnsiTheme="minorHAnsi" w:cstheme="minorHAnsi"/>
            <w:sz w:val="22"/>
            <w:szCs w:val="22"/>
            <w:lang w:val="nl-BE" w:eastAsia="en-GB"/>
          </w:rPr>
          <w:t>section should look at</w:t>
        </w:r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advanced computer modelling technologies </w:t>
        </w:r>
      </w:ins>
      <w:ins w:id="121" w:author="Stephen Alder" w:date="2018-08-22T13:4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to</w:t>
        </w:r>
      </w:ins>
      <w:ins w:id="122" w:author="Stephen Alder" w:date="2018-08-22T13:38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ins w:id="123" w:author="Stephen Alder" w:date="2018-08-22T13:4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develop </w:t>
        </w:r>
      </w:ins>
      <w:ins w:id="124" w:author="Stephen Alder" w:date="2018-08-22T13:38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digital twins </w:t>
        </w:r>
      </w:ins>
      <w:ins w:id="125" w:author="Li, Yiguang" w:date="2018-08-21T12:36:00Z"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>for gas turbine power</w:t>
        </w:r>
        <w:del w:id="126" w:author="Stephen Alder" w:date="2018-08-22T13:56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</w:delText>
          </w:r>
        </w:del>
      </w:ins>
      <w:ins w:id="127" w:author="Stephen Alder" w:date="2018-08-22T13:56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-</w:t>
        </w:r>
      </w:ins>
      <w:ins w:id="128" w:author="Li, Yiguang" w:date="2018-08-21T12:36:00Z"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>generation systems</w:t>
        </w:r>
      </w:ins>
      <w:ins w:id="129" w:author="Stephen Alder" w:date="2018-08-22T13:4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.</w:t>
        </w:r>
      </w:ins>
      <w:ins w:id="130" w:author="Li, Yiguang" w:date="2018-08-21T12:36:00Z">
        <w:del w:id="131" w:author="Stephen Alder" w:date="2018-08-22T13:39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,</w:delText>
          </w:r>
        </w:del>
      </w:ins>
      <w:ins w:id="132" w:author="Stephen Alder" w:date="2018-08-22T13:3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ins w:id="133" w:author="Stephen Alder" w:date="2018-08-22T13:4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This </w:t>
        </w:r>
      </w:ins>
      <w:ins w:id="134" w:author="Stephen Alder" w:date="2018-08-22T13:3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involves </w:t>
        </w:r>
      </w:ins>
      <w:ins w:id="135" w:author="Stephen Alder" w:date="2018-08-22T13:42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using field data to</w:t>
        </w:r>
      </w:ins>
      <w:ins w:id="136" w:author="Li, Yiguang" w:date="2018-08-21T12:36:00Z"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adapt</w:t>
        </w:r>
        <w:del w:id="137" w:author="Stephen Alder" w:date="2018-08-22T13:56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at</w:delText>
          </w:r>
        </w:del>
        <w:del w:id="138" w:author="Stephen Alder" w:date="2018-08-22T13:42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ion</w:delText>
          </w:r>
        </w:del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  <w:del w:id="139" w:author="Stephen Alder" w:date="2018-08-22T13:42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of</w:delText>
          </w:r>
        </w:del>
      </w:ins>
      <w:ins w:id="140" w:author="Stephen Alder" w:date="2018-08-22T13:42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the</w:t>
        </w:r>
      </w:ins>
      <w:ins w:id="141" w:author="Li, Yiguang" w:date="2018-08-21T12:36:00Z"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computer models to the physical systems</w:t>
        </w:r>
        <w:del w:id="142" w:author="Stephen Alder" w:date="2018-08-22T13:42:00Z">
          <w:r w:rsidR="00685CFE"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using field data</w:delText>
          </w:r>
        </w:del>
        <w:r w:rsidR="00685CFE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, </w:t>
        </w:r>
      </w:ins>
      <w:ins w:id="143" w:author="Stephen Alder" w:date="2018-08-22T13:44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and </w:t>
        </w:r>
      </w:ins>
      <w:ins w:id="144" w:author="Li, Yiguang" w:date="2018-08-21T12:36:00Z">
        <w:del w:id="145" w:author="Stephen Alder" w:date="2018-08-22T13:45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the </w:delText>
          </w:r>
        </w:del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integration of</w:t>
        </w:r>
      </w:ins>
      <w:ins w:id="146" w:author="Stephen Alder" w:date="2018-08-22T13:44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the</w:t>
        </w:r>
      </w:ins>
      <w:ins w:id="147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computer modelling</w:t>
        </w:r>
        <w:del w:id="148" w:author="Stephen Alder" w:date="2018-08-22T13:44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,</w:delText>
          </w:r>
        </w:del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artificial intellence, machine learning</w:t>
        </w:r>
      </w:ins>
      <w:ins w:id="149" w:author="Stephen Alder" w:date="2018-08-22T13:4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ins w:id="150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and software analytics with data to create digital simulation models that update and change as their physical counterparts change. </w:t>
        </w:r>
      </w:ins>
    </w:p>
    <w:p w14:paraId="3F67F600" w14:textId="77777777" w:rsidR="001A6E07" w:rsidRDefault="001A6E07" w:rsidP="008004C8">
      <w:pPr>
        <w:pStyle w:val="BodyText"/>
        <w:jc w:val="both"/>
        <w:rPr>
          <w:ins w:id="151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12553691" w14:textId="77777777" w:rsidR="001A6E07" w:rsidRPr="008004C8" w:rsidRDefault="001A6E07" w:rsidP="001A6E07">
      <w:pPr>
        <w:pStyle w:val="BodyText"/>
        <w:jc w:val="both"/>
        <w:rPr>
          <w:ins w:id="152" w:author="Li, Yiguang" w:date="2018-08-21T12:36:00Z"/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ins w:id="153" w:author="Li, Yiguang" w:date="2018-08-21T12:36:00Z">
        <w:r>
          <w:rPr>
            <w:rFonts w:asciiTheme="minorHAnsi" w:hAnsiTheme="minorHAnsi" w:cstheme="minorHAnsi"/>
            <w:color w:val="00B0F0"/>
            <w:sz w:val="32"/>
            <w:szCs w:val="32"/>
            <w:lang w:val="nl-BE" w:eastAsia="en-GB"/>
          </w:rPr>
          <w:t>Data Management</w:t>
        </w:r>
      </w:ins>
    </w:p>
    <w:p w14:paraId="6A1B26F9" w14:textId="581D3510" w:rsidR="001A6E07" w:rsidRDefault="004157FE" w:rsidP="001A6E07">
      <w:pPr>
        <w:pStyle w:val="BodyText"/>
        <w:jc w:val="both"/>
        <w:rPr>
          <w:ins w:id="154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  <w:ins w:id="155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Gas turbine power</w:t>
        </w:r>
        <w:del w:id="156" w:author="Stephen Alder" w:date="2018-08-22T13:57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</w:delText>
          </w:r>
        </w:del>
      </w:ins>
      <w:ins w:id="157" w:author="Stephen Alder" w:date="2018-08-22T13:57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-</w:t>
        </w:r>
      </w:ins>
      <w:ins w:id="158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generation systems may produce large</w:t>
        </w:r>
      </w:ins>
      <w:ins w:id="159" w:author="Stephen Alder" w:date="2018-08-22T13:4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amounts of</w:t>
        </w:r>
      </w:ins>
      <w:ins w:id="160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data </w:t>
        </w:r>
        <w:del w:id="161" w:author="Stephen Alder" w:date="2018-08-22T13:49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out of</w:delText>
          </w:r>
        </w:del>
      </w:ins>
      <w:ins w:id="162" w:author="Stephen Alder" w:date="2018-08-22T13:4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from</w:t>
        </w:r>
      </w:ins>
      <w:ins w:id="163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their operations. It is important to manage the large data and extra</w:t>
        </w:r>
      </w:ins>
      <w:ins w:id="164" w:author="Stephen Alder" w:date="2018-08-22T13:4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ct</w:t>
        </w:r>
      </w:ins>
      <w:ins w:id="165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useful information </w:t>
        </w:r>
        <w:del w:id="166" w:author="Stephen Alder" w:date="2018-08-22T13:50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out of</w:delText>
          </w:r>
        </w:del>
      </w:ins>
      <w:ins w:id="167" w:author="Stephen Alder" w:date="2018-08-22T13:50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from</w:t>
        </w:r>
      </w:ins>
      <w:ins w:id="168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the data for effic</w:t>
        </w:r>
      </w:ins>
      <w:ins w:id="169" w:author="Stephen Alder" w:date="2018-08-22T13:57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i</w:t>
        </w:r>
      </w:ins>
      <w:ins w:id="170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e</w:t>
        </w:r>
        <w:del w:id="171" w:author="Stephen Alder" w:date="2018-08-22T13:57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>i</w:delText>
          </w:r>
        </w:del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nt, reliable and safe ope</w:t>
        </w:r>
        <w:r w:rsidR="0014501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ration of the power systems. This section should </w:t>
        </w:r>
        <w:r w:rsidR="001315D6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develop and </w:t>
        </w:r>
        <w:r w:rsidR="00145013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evaluate the technologies for </w:t>
        </w:r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data storage, data transfer via internet, data receiving, data security</w:t>
        </w:r>
      </w:ins>
      <w:ins w:id="172" w:author="Stephen Alder" w:date="2018-08-22T13:50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ins w:id="173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and information extraction and processing. </w:t>
        </w:r>
      </w:ins>
    </w:p>
    <w:p w14:paraId="2EB3178B" w14:textId="77777777" w:rsidR="00D42996" w:rsidRPr="008004C8" w:rsidRDefault="00D42996" w:rsidP="008004C8">
      <w:pPr>
        <w:pStyle w:val="BodyText"/>
        <w:jc w:val="both"/>
        <w:rPr>
          <w:ins w:id="174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279AF75B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Cyber Security</w:t>
      </w:r>
    </w:p>
    <w:p w14:paraId="7F1018F3" w14:textId="63B33783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This section should consider remote connectivity, hardware firewalls, business risks, cloud solutions vs </w:t>
      </w:r>
      <w:del w:id="175" w:author="Stephen Alder" w:date="2018-08-22T13:52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client </w:delText>
        </w:r>
      </w:del>
      <w:ins w:id="176" w:author="Stephen Alder" w:date="2018-08-22T13:52:00Z"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client</w:t>
        </w:r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-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side networks, ownership and location of data, implementation of applications, </w:t>
      </w:r>
      <w:ins w:id="177" w:author="Stephen Alder" w:date="2018-08-22T13:52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and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Quality Assurance.</w:t>
      </w:r>
    </w:p>
    <w:p w14:paraId="279A19A4" w14:textId="77777777" w:rsidR="004157FE" w:rsidRDefault="004157FE" w:rsidP="008004C8">
      <w:pPr>
        <w:pStyle w:val="BodyText"/>
        <w:jc w:val="both"/>
        <w:rPr>
          <w:ins w:id="178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5DD669B0" w14:textId="77777777" w:rsidR="00C5558A" w:rsidRPr="008004C8" w:rsidRDefault="00C5558A" w:rsidP="00C5558A">
      <w:pPr>
        <w:pStyle w:val="BodyText"/>
        <w:jc w:val="both"/>
        <w:rPr>
          <w:ins w:id="179" w:author="Li, Yiguang" w:date="2018-08-21T12:36:00Z"/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ins w:id="180" w:author="Li, Yiguang" w:date="2018-08-21T12:36:00Z">
        <w:r>
          <w:rPr>
            <w:rFonts w:asciiTheme="minorHAnsi" w:hAnsiTheme="minorHAnsi" w:cstheme="minorHAnsi"/>
            <w:color w:val="00B0F0"/>
            <w:sz w:val="32"/>
            <w:szCs w:val="32"/>
            <w:lang w:val="nl-BE" w:eastAsia="en-GB"/>
          </w:rPr>
          <w:t>Life Cycle Management</w:t>
        </w:r>
      </w:ins>
    </w:p>
    <w:p w14:paraId="05A17F39" w14:textId="3BC34BB3" w:rsidR="00C5558A" w:rsidRDefault="00C5558A" w:rsidP="00C5558A">
      <w:pPr>
        <w:pStyle w:val="BodyText"/>
        <w:jc w:val="both"/>
        <w:rPr>
          <w:ins w:id="181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  <w:ins w:id="182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With the support of digital twins, this section should </w:t>
        </w:r>
        <w:r w:rsidR="001E10C1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look at the </w:t>
        </w:r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develop</w:t>
        </w:r>
        <w:r w:rsidR="001E10C1">
          <w:rPr>
            <w:rFonts w:asciiTheme="minorHAnsi" w:hAnsiTheme="minorHAnsi" w:cstheme="minorHAnsi"/>
            <w:sz w:val="22"/>
            <w:szCs w:val="22"/>
            <w:lang w:val="nl-BE" w:eastAsia="en-GB"/>
          </w:rPr>
          <w:t>ment and evaluation of</w:t>
        </w:r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the technologies for optimal control, operation, condition monitoring, condition</w:t>
        </w:r>
        <w:del w:id="183" w:author="Stephen Alder" w:date="2018-08-22T14:01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</w:delText>
          </w:r>
        </w:del>
      </w:ins>
      <w:ins w:id="184" w:author="Stephen Alder" w:date="2018-08-22T14:0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-</w:t>
        </w:r>
      </w:ins>
      <w:ins w:id="185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>based maintenance and life management of gas turbine power</w:t>
        </w:r>
        <w:del w:id="186" w:author="Stephen Alder" w:date="2018-08-22T14:01:00Z">
          <w:r w:rsidDel="00FE3D57">
            <w:rPr>
              <w:rFonts w:asciiTheme="minorHAnsi" w:hAnsiTheme="minorHAnsi" w:cstheme="minorHAnsi"/>
              <w:sz w:val="22"/>
              <w:szCs w:val="22"/>
              <w:lang w:val="nl-BE" w:eastAsia="en-GB"/>
            </w:rPr>
            <w:delText xml:space="preserve"> </w:delText>
          </w:r>
        </w:del>
      </w:ins>
      <w:ins w:id="187" w:author="Stephen Alder" w:date="2018-08-22T14:0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-</w:t>
        </w:r>
      </w:ins>
      <w:ins w:id="188" w:author="Li, Yiguang" w:date="2018-08-21T12:36:00Z">
        <w:r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generation systems. </w:t>
        </w:r>
      </w:ins>
    </w:p>
    <w:p w14:paraId="1F9A71F8" w14:textId="77777777" w:rsidR="00C5558A" w:rsidRPr="008004C8" w:rsidRDefault="00C5558A" w:rsidP="00C5558A">
      <w:pPr>
        <w:pStyle w:val="BodyText"/>
        <w:jc w:val="both"/>
        <w:rPr>
          <w:ins w:id="189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0312FCC8" w14:textId="7C250354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 xml:space="preserve">Review </w:t>
      </w:r>
      <w:r w:rsidR="00FE3D57"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Potential Architectures</w:t>
      </w:r>
    </w:p>
    <w:p w14:paraId="0A78354A" w14:textId="28772C05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Not all digital solutions will be suitable to industries involved with ETN,</w:t>
      </w:r>
      <w:ins w:id="190" w:author="Stephen Alder" w:date="2018-08-22T14:04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such as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remote locations, off</w:t>
      </w:r>
      <w:del w:id="191" w:author="Stephen Alder" w:date="2018-08-22T14:03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shore installations, FPSO ships</w:t>
      </w:r>
      <w:ins w:id="192" w:author="Stephen Alder" w:date="2018-08-22T14:00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>etc</w:t>
      </w: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Some </w:t>
      </w:r>
      <w:ins w:id="193" w:author="Stephen Alder" w:date="2018-08-22T14:05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solutions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will work better than others,</w:t>
      </w:r>
      <w:ins w:id="194" w:author="Stephen Alder" w:date="2018-08-22T14:05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and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this section</w:t>
      </w:r>
      <w:del w:id="195" w:author="Stephen Alder" w:date="2018-08-22T14:05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s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will review the connectivity opportunities </w:t>
      </w:r>
      <w:ins w:id="196" w:author="Stephen Alder" w:date="2018-08-22T14:05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that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digitalization/cloud access technologies </w:t>
      </w:r>
      <w:del w:id="197" w:author="Stephen Alder" w:date="2018-08-22T14:06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may </w:delText>
        </w:r>
      </w:del>
      <w:ins w:id="198" w:author="Stephen Alder" w:date="2018-08-22T14:06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can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bring to end users.  </w:t>
      </w:r>
      <w:del w:id="199" w:author="Stephen Alder" w:date="2018-08-22T14:07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Technology is already present how can this be best used.</w:delText>
        </w:r>
      </w:del>
    </w:p>
    <w:p w14:paraId="40A106F1" w14:textId="77777777" w:rsidR="005C3745" w:rsidRPr="008004C8" w:rsidRDefault="005C3745" w:rsidP="008004C8">
      <w:pPr>
        <w:pStyle w:val="BodyText"/>
        <w:jc w:val="both"/>
        <w:rPr>
          <w:ins w:id="200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7C9418B7" w14:textId="77777777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Benefits</w:t>
      </w:r>
    </w:p>
    <w:p w14:paraId="588518D8" w14:textId="173400D6" w:rsid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When machine data plus asset and business data come</w:t>
      </w:r>
      <w:del w:id="201" w:author="Stephen Alder" w:date="2018-08-22T14:07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s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together</w:t>
      </w:r>
      <w:ins w:id="202" w:author="Stephen Alder" w:date="2018-08-22T14:07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,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the opportunities of analysis increase</w:t>
      </w:r>
      <w:del w:id="203" w:author="Stephen Alder" w:date="2018-08-22T14:07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s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204" w:author="Stephen Alder" w:date="2018-08-22T14:13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to a point we have not been used to</w:delText>
        </w:r>
      </w:del>
      <w:ins w:id="205" w:author="Stephen Alder" w:date="2018-08-22T14:13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dramatically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The </w:t>
      </w:r>
      <w:del w:id="206" w:author="Stephen Alder" w:date="2018-08-22T14:13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affect </w:delText>
        </w:r>
      </w:del>
      <w:ins w:id="207" w:author="Stephen Alder" w:date="2018-08-22T14:13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e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ffect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of machine performance on a</w:t>
      </w:r>
      <w:ins w:id="208" w:author="Stephen Alder" w:date="2018-08-22T14:13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n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209" w:author="Stephen Alder" w:date="2018-08-22T14:13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whole </w:delText>
        </w:r>
      </w:del>
      <w:ins w:id="210" w:author="Stephen Alder" w:date="2018-08-22T14:13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entire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business and network can be analysed,</w:t>
      </w:r>
      <w:ins w:id="211" w:author="Stephen Alder" w:date="2018-08-22T14:14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and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reliability </w:t>
      </w:r>
      <w:del w:id="212" w:author="Stephen Alder" w:date="2018-08-22T14:14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data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and production forecasting can be performed quickly </w:t>
      </w:r>
      <w:del w:id="213" w:author="Stephen Alder" w:date="2018-08-22T14:14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and more</w:delText>
        </w:r>
      </w:del>
      <w:ins w:id="214" w:author="Stephen Alder" w:date="2018-08-22T14:14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with greater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215" w:author="Stephen Alder" w:date="2018-08-22T14:15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accurately</w:delText>
        </w:r>
      </w:del>
      <w:ins w:id="216" w:author="Stephen Alder" w:date="2018-08-22T14:15:00Z"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accura</w:t>
        </w:r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c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y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</w:t>
      </w:r>
      <w:del w:id="217" w:author="Stephen Alder" w:date="2018-08-22T14:18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Some of the</w:delText>
        </w:r>
      </w:del>
      <w:ins w:id="218" w:author="Stephen Alder" w:date="2018-08-22T14:18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Further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benefits may </w:t>
      </w:r>
      <w:del w:id="219" w:author="Stephen Alder" w:date="2018-08-22T14:18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not be known yet</w:delText>
        </w:r>
      </w:del>
      <w:ins w:id="220" w:author="Stephen Alder" w:date="2018-08-22T14:18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be revealed in the process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.  ETN should look into the ways </w:t>
      </w:r>
      <w:del w:id="221" w:author="Stephen Alder" w:date="2018-08-22T14:18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in which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digital solutions can help its end users.</w:t>
      </w:r>
    </w:p>
    <w:p w14:paraId="0516F3C2" w14:textId="77777777" w:rsidR="005C3745" w:rsidRPr="008004C8" w:rsidRDefault="005C3745" w:rsidP="008004C8">
      <w:pPr>
        <w:pStyle w:val="BodyText"/>
        <w:jc w:val="both"/>
        <w:rPr>
          <w:ins w:id="222" w:author="Li, Yiguang" w:date="2018-08-21T12:36:00Z"/>
          <w:rFonts w:asciiTheme="minorHAnsi" w:hAnsiTheme="minorHAnsi" w:cstheme="minorHAnsi"/>
          <w:sz w:val="22"/>
          <w:szCs w:val="22"/>
          <w:lang w:val="nl-BE" w:eastAsia="en-GB"/>
        </w:rPr>
      </w:pPr>
    </w:p>
    <w:p w14:paraId="5C92126C" w14:textId="3B4288D4" w:rsidR="008004C8" w:rsidRPr="008004C8" w:rsidRDefault="008004C8" w:rsidP="008004C8">
      <w:pPr>
        <w:pStyle w:val="BodyText"/>
        <w:jc w:val="both"/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</w:pPr>
      <w:r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lastRenderedPageBreak/>
        <w:t xml:space="preserve">Software as a </w:t>
      </w:r>
      <w:r w:rsidR="00FE3D57" w:rsidRPr="008004C8">
        <w:rPr>
          <w:rFonts w:asciiTheme="minorHAnsi" w:hAnsiTheme="minorHAnsi" w:cstheme="minorHAnsi"/>
          <w:color w:val="00B0F0"/>
          <w:sz w:val="32"/>
          <w:szCs w:val="32"/>
          <w:lang w:val="nl-BE" w:eastAsia="en-GB"/>
        </w:rPr>
        <w:t>Service</w:t>
      </w:r>
    </w:p>
    <w:p w14:paraId="6AD994DF" w14:textId="7E282A78" w:rsidR="001C6D59" w:rsidRPr="008004C8" w:rsidRDefault="008004C8" w:rsidP="008004C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Having data in one place means that analysis tools and services can be deployed differently</w:t>
      </w:r>
      <w:ins w:id="223" w:author="Stephen Alder" w:date="2018-08-22T14:1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.</w:t>
        </w:r>
      </w:ins>
      <w:del w:id="224" w:author="Stephen Alder" w:date="2018-08-22T14:19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>,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r w:rsidR="00FE3D57"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The </w:t>
      </w:r>
      <w:del w:id="225" w:author="Stephen Alder" w:date="2018-08-22T14:19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days </w:delText>
        </w:r>
      </w:del>
      <w:ins w:id="226" w:author="Stephen Alder" w:date="2018-08-22T14:19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process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of buying and installing software on a PC </w:t>
      </w:r>
      <w:del w:id="227" w:author="Stephen Alder" w:date="2018-08-22T14:20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have </w:delText>
        </w:r>
      </w:del>
      <w:ins w:id="228" w:author="Stephen Alder" w:date="2018-08-22T14:20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has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evolved into</w:t>
      </w:r>
      <w:ins w:id="229" w:author="Stephen Alder" w:date="2018-08-22T14:22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a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230" w:author="Stephen Alder" w:date="2018-08-22T14:20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deliverable </w:delText>
        </w:r>
      </w:del>
      <w:ins w:id="231" w:author="Stephen Alder" w:date="2018-08-22T14:20:00Z"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>deliver</w:t>
        </w:r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y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of </w:t>
      </w:r>
      <w:del w:id="232" w:author="Stephen Alder" w:date="2018-08-22T14:21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a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service</w:t>
      </w:r>
      <w:ins w:id="233" w:author="Stephen Alder" w:date="2018-08-22T14:2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business model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 </w:t>
      </w:r>
      <w:del w:id="234" w:author="Stephen Alder" w:date="2018-08-22T14:21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which </w:delText>
        </w:r>
      </w:del>
      <w:ins w:id="235" w:author="Stephen Alder" w:date="2018-08-22T14:21:00Z">
        <w:r w:rsidR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t>that</w:t>
        </w:r>
        <w:r w:rsidR="00FE3D57" w:rsidRPr="008004C8">
          <w:rPr>
            <w:rFonts w:asciiTheme="minorHAnsi" w:hAnsiTheme="minorHAnsi" w:cstheme="minorHAnsi"/>
            <w:sz w:val="22"/>
            <w:szCs w:val="22"/>
            <w:lang w:val="nl-BE" w:eastAsia="en-GB"/>
          </w:rPr>
          <w:t xml:space="preserve"> </w:t>
        </w:r>
      </w:ins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 xml:space="preserve">provides </w:t>
      </w:r>
      <w:del w:id="236" w:author="Stephen Alder" w:date="2018-08-22T14:21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business 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benefits with a monthly fee or charge per use</w:t>
      </w:r>
      <w:del w:id="237" w:author="Stephen Alder" w:date="2018-08-22T14:22:00Z">
        <w:r w:rsidRPr="008004C8" w:rsidDel="00FE3D57">
          <w:rPr>
            <w:rFonts w:asciiTheme="minorHAnsi" w:hAnsiTheme="minorHAnsi" w:cstheme="minorHAnsi"/>
            <w:sz w:val="22"/>
            <w:szCs w:val="22"/>
            <w:lang w:val="nl-BE" w:eastAsia="en-GB"/>
          </w:rPr>
          <w:delText xml:space="preserve"> business model</w:delText>
        </w:r>
      </w:del>
      <w:r w:rsidRPr="008004C8">
        <w:rPr>
          <w:rFonts w:asciiTheme="minorHAnsi" w:hAnsiTheme="minorHAnsi" w:cstheme="minorHAnsi"/>
          <w:sz w:val="22"/>
          <w:szCs w:val="22"/>
          <w:lang w:val="nl-BE" w:eastAsia="en-GB"/>
        </w:rPr>
        <w:t>.  This section should look at what these options are for ETN members and what business KPI’s these can solve.</w:t>
      </w:r>
    </w:p>
    <w:sectPr w:rsidR="001C6D59" w:rsidRPr="008004C8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1310"/>
    <w:multiLevelType w:val="hybridMultilevel"/>
    <w:tmpl w:val="FE3E40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4" w15:restartNumberingAfterBreak="0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3A78"/>
    <w:multiLevelType w:val="hybridMultilevel"/>
    <w:tmpl w:val="B2D4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7" w15:restartNumberingAfterBreak="0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0409"/>
    <w:multiLevelType w:val="hybridMultilevel"/>
    <w:tmpl w:val="AE0E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A116B"/>
    <w:multiLevelType w:val="hybridMultilevel"/>
    <w:tmpl w:val="B762B5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7175E"/>
    <w:multiLevelType w:val="hybridMultilevel"/>
    <w:tmpl w:val="3168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C0D"/>
    <w:multiLevelType w:val="hybridMultilevel"/>
    <w:tmpl w:val="06F09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1B3"/>
    <w:multiLevelType w:val="hybridMultilevel"/>
    <w:tmpl w:val="6C3CA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14" w15:restartNumberingAfterBreak="0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25F13"/>
    <w:multiLevelType w:val="hybridMultilevel"/>
    <w:tmpl w:val="6D749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B0573"/>
    <w:multiLevelType w:val="hybridMultilevel"/>
    <w:tmpl w:val="8E7A6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917B8"/>
    <w:multiLevelType w:val="hybridMultilevel"/>
    <w:tmpl w:val="58624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77932"/>
    <w:multiLevelType w:val="hybridMultilevel"/>
    <w:tmpl w:val="7F7E74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539C8"/>
    <w:multiLevelType w:val="hybridMultilevel"/>
    <w:tmpl w:val="EE8A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B7F3E"/>
    <w:multiLevelType w:val="hybridMultilevel"/>
    <w:tmpl w:val="5ED0D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4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22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24"/>
  </w:num>
  <w:num w:numId="18">
    <w:abstractNumId w:val="7"/>
  </w:num>
  <w:num w:numId="19">
    <w:abstractNumId w:val="8"/>
  </w:num>
  <w:num w:numId="20">
    <w:abstractNumId w:val="19"/>
  </w:num>
  <w:num w:numId="21">
    <w:abstractNumId w:val="5"/>
  </w:num>
  <w:num w:numId="22">
    <w:abstractNumId w:val="16"/>
  </w:num>
  <w:num w:numId="23">
    <w:abstractNumId w:val="9"/>
  </w:num>
  <w:num w:numId="24">
    <w:abstractNumId w:val="23"/>
  </w:num>
  <w:num w:numId="25">
    <w:abstractNumId w:val="1"/>
  </w:num>
  <w:num w:numId="26">
    <w:abstractNumId w:val="20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en Alder">
    <w15:presenceInfo w15:providerId="AD" w15:userId="S-1-5-21-1488926374-723278629-1264475144-13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FF"/>
    <w:rsid w:val="00003537"/>
    <w:rsid w:val="000D4854"/>
    <w:rsid w:val="001315D6"/>
    <w:rsid w:val="00145013"/>
    <w:rsid w:val="001A6E07"/>
    <w:rsid w:val="001B4A57"/>
    <w:rsid w:val="001C6D59"/>
    <w:rsid w:val="001E10C1"/>
    <w:rsid w:val="001F1BC6"/>
    <w:rsid w:val="003619D8"/>
    <w:rsid w:val="003C5250"/>
    <w:rsid w:val="003D4260"/>
    <w:rsid w:val="004157FE"/>
    <w:rsid w:val="00440AF7"/>
    <w:rsid w:val="004904A8"/>
    <w:rsid w:val="004A2E87"/>
    <w:rsid w:val="004A3389"/>
    <w:rsid w:val="004F63FF"/>
    <w:rsid w:val="00540B28"/>
    <w:rsid w:val="005A76FF"/>
    <w:rsid w:val="005C3745"/>
    <w:rsid w:val="005C429C"/>
    <w:rsid w:val="00610977"/>
    <w:rsid w:val="00617CF1"/>
    <w:rsid w:val="006268BF"/>
    <w:rsid w:val="00632778"/>
    <w:rsid w:val="00685CFE"/>
    <w:rsid w:val="006E6C11"/>
    <w:rsid w:val="007F47AB"/>
    <w:rsid w:val="008004C8"/>
    <w:rsid w:val="00B155D9"/>
    <w:rsid w:val="00B2187D"/>
    <w:rsid w:val="00B24272"/>
    <w:rsid w:val="00C5558A"/>
    <w:rsid w:val="00C72538"/>
    <w:rsid w:val="00C94927"/>
    <w:rsid w:val="00CA6805"/>
    <w:rsid w:val="00D40563"/>
    <w:rsid w:val="00D42996"/>
    <w:rsid w:val="00D47BCC"/>
    <w:rsid w:val="00D67CED"/>
    <w:rsid w:val="00DD513F"/>
    <w:rsid w:val="00DF7F7E"/>
    <w:rsid w:val="00E56AD0"/>
    <w:rsid w:val="00E77AD9"/>
    <w:rsid w:val="00E84174"/>
    <w:rsid w:val="00F2204E"/>
    <w:rsid w:val="00F62A2D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03EF"/>
  <w15:docId w15:val="{D08E0104-B126-4B18-925B-59C6FD3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Grant Terzer</cp:lastModifiedBy>
  <cp:revision>2</cp:revision>
  <dcterms:created xsi:type="dcterms:W3CDTF">2018-08-28T14:38:00Z</dcterms:created>
  <dcterms:modified xsi:type="dcterms:W3CDTF">2018-08-28T14:38:00Z</dcterms:modified>
</cp:coreProperties>
</file>