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16379" w14:textId="77777777" w:rsidR="00003537" w:rsidRDefault="001C6D59" w:rsidP="00C72538">
      <w:pPr>
        <w:spacing w:after="0"/>
        <w:jc w:val="center"/>
        <w:rPr>
          <w:del w:id="0" w:author="Li, Yiguang" w:date="2018-08-21T12:36:00Z"/>
          <w:b/>
          <w:sz w:val="32"/>
          <w:szCs w:val="32"/>
        </w:rPr>
      </w:pPr>
      <w:del w:id="1" w:author="Li, Yiguang" w:date="2018-08-21T12:36:00Z">
        <w:r>
          <w:rPr>
            <w:b/>
            <w:sz w:val="32"/>
            <w:szCs w:val="32"/>
          </w:rPr>
          <w:delText>Digital solutions &amp; services</w:delText>
        </w:r>
      </w:del>
    </w:p>
    <w:p w14:paraId="754DCDEA" w14:textId="77777777" w:rsidR="00003537" w:rsidRDefault="00D42996" w:rsidP="00C72538">
      <w:pPr>
        <w:spacing w:after="0"/>
        <w:jc w:val="center"/>
        <w:rPr>
          <w:ins w:id="2" w:author="Li, Yiguang" w:date="2018-08-21T12:36:00Z"/>
          <w:b/>
          <w:sz w:val="32"/>
          <w:szCs w:val="32"/>
        </w:rPr>
      </w:pPr>
      <w:ins w:id="3" w:author="Li, Yiguang" w:date="2018-08-21T12:36:00Z">
        <w:r>
          <w:rPr>
            <w:b/>
            <w:sz w:val="32"/>
            <w:szCs w:val="32"/>
          </w:rPr>
          <w:t>Digitalization</w:t>
        </w:r>
      </w:ins>
    </w:p>
    <w:p w14:paraId="44E179BA" w14:textId="77777777" w:rsidR="001C6D59" w:rsidRDefault="001C6D59" w:rsidP="001C6D59">
      <w:pPr>
        <w:spacing w:after="0"/>
        <w:jc w:val="center"/>
        <w:rPr>
          <w:b/>
          <w:sz w:val="32"/>
          <w:szCs w:val="32"/>
        </w:rPr>
      </w:pPr>
      <w:r w:rsidRPr="001C6D59">
        <w:rPr>
          <w:b/>
          <w:sz w:val="32"/>
          <w:szCs w:val="32"/>
        </w:rPr>
        <w:t xml:space="preserve">C. </w:t>
      </w:r>
      <w:proofErr w:type="spellStart"/>
      <w:r w:rsidRPr="001C6D59">
        <w:rPr>
          <w:b/>
          <w:sz w:val="32"/>
          <w:szCs w:val="32"/>
        </w:rPr>
        <w:t>Dagnall</w:t>
      </w:r>
      <w:proofErr w:type="spellEnd"/>
      <w:r w:rsidRPr="001C6D59">
        <w:rPr>
          <w:b/>
          <w:sz w:val="32"/>
          <w:szCs w:val="32"/>
        </w:rPr>
        <w:t xml:space="preserve">, </w:t>
      </w:r>
      <w:proofErr w:type="spellStart"/>
      <w:r w:rsidRPr="001C6D59">
        <w:rPr>
          <w:b/>
          <w:sz w:val="32"/>
          <w:szCs w:val="32"/>
        </w:rPr>
        <w:t>Yiguang</w:t>
      </w:r>
      <w:proofErr w:type="spellEnd"/>
      <w:r w:rsidRPr="001C6D59">
        <w:rPr>
          <w:b/>
          <w:sz w:val="32"/>
          <w:szCs w:val="32"/>
        </w:rPr>
        <w:t xml:space="preserve"> Li </w:t>
      </w:r>
    </w:p>
    <w:p w14:paraId="68C1C3D0" w14:textId="77777777" w:rsidR="00610977" w:rsidRPr="00610977" w:rsidRDefault="00610977" w:rsidP="001C6D59">
      <w:pPr>
        <w:spacing w:after="0"/>
        <w:jc w:val="both"/>
        <w:rPr>
          <w:del w:id="4" w:author="Li, Yiguang" w:date="2018-08-21T12:36:00Z"/>
          <w:color w:val="FF0000"/>
        </w:rPr>
      </w:pPr>
      <w:del w:id="5" w:author="Li, Yiguang" w:date="2018-08-21T12:36:00Z">
        <w:r w:rsidRPr="00610977">
          <w:rPr>
            <w:color w:val="FF0000"/>
          </w:rPr>
          <w:delText>Comments from the PB meeting</w:delText>
        </w:r>
      </w:del>
    </w:p>
    <w:p w14:paraId="6C81FEDE" w14:textId="77777777" w:rsidR="001C6D59" w:rsidRPr="001C6D59" w:rsidRDefault="001C6D59" w:rsidP="001C6D59">
      <w:pPr>
        <w:pStyle w:val="BodyText"/>
        <w:jc w:val="both"/>
        <w:rPr>
          <w:del w:id="6" w:author="Li, Yiguang" w:date="2018-08-21T12:36:00Z"/>
          <w:rFonts w:asciiTheme="minorHAnsi" w:eastAsiaTheme="minorHAnsi" w:hAnsiTheme="minorHAnsi" w:cstheme="minorBidi"/>
          <w:color w:val="FF0000"/>
          <w:sz w:val="22"/>
          <w:szCs w:val="22"/>
          <w:lang w:val="en-GB" w:eastAsia="en-GB"/>
        </w:rPr>
      </w:pPr>
      <w:del w:id="7" w:author="Li, Yiguang" w:date="2018-08-21T12:36:00Z">
        <w:r w:rsidRPr="001C6D59">
          <w:rPr>
            <w:rFonts w:asciiTheme="minorHAnsi" w:eastAsiaTheme="minorHAnsi" w:hAnsiTheme="minorHAnsi" w:cstheme="minorBidi"/>
            <w:color w:val="FF0000"/>
            <w:sz w:val="22"/>
            <w:szCs w:val="22"/>
            <w:lang w:val="en-GB" w:eastAsia="en-GB"/>
          </w:rPr>
          <w:delText>Y. Li:</w:delText>
        </w:r>
      </w:del>
    </w:p>
    <w:p w14:paraId="521B7199" w14:textId="77777777" w:rsidR="001C6D59" w:rsidRPr="001C6D59" w:rsidRDefault="001C6D59" w:rsidP="001C6D59">
      <w:pPr>
        <w:pStyle w:val="BodyText"/>
        <w:jc w:val="both"/>
        <w:rPr>
          <w:del w:id="8" w:author="Li, Yiguang" w:date="2018-08-21T12:36:00Z"/>
          <w:rFonts w:asciiTheme="minorHAnsi" w:eastAsiaTheme="minorHAnsi" w:hAnsiTheme="minorHAnsi" w:cstheme="minorBidi"/>
          <w:color w:val="FF0000"/>
          <w:sz w:val="22"/>
          <w:szCs w:val="22"/>
          <w:lang w:val="en-GB" w:eastAsia="en-GB"/>
        </w:rPr>
      </w:pPr>
      <w:del w:id="9" w:author="Li, Yiguang" w:date="2018-08-21T12:36:00Z">
        <w:r w:rsidRPr="001C6D59">
          <w:rPr>
            <w:rFonts w:asciiTheme="minorHAnsi" w:eastAsiaTheme="minorHAnsi" w:hAnsiTheme="minorHAnsi" w:cstheme="minorBidi"/>
            <w:color w:val="FF0000"/>
            <w:sz w:val="22"/>
            <w:szCs w:val="22"/>
            <w:lang w:val="en-GB" w:eastAsia="en-GB"/>
          </w:rPr>
          <w:delText>•</w:delText>
        </w:r>
        <w:r w:rsidRPr="001C6D59">
          <w:rPr>
            <w:rFonts w:asciiTheme="minorHAnsi" w:eastAsiaTheme="minorHAnsi" w:hAnsiTheme="minorHAnsi" w:cstheme="minorBidi"/>
            <w:color w:val="FF0000"/>
            <w:sz w:val="22"/>
            <w:szCs w:val="22"/>
            <w:lang w:val="en-GB" w:eastAsia="en-GB"/>
          </w:rPr>
          <w:tab/>
          <w:delText>Add Digital twins</w:delText>
        </w:r>
      </w:del>
    </w:p>
    <w:p w14:paraId="01E1EA9B" w14:textId="77777777" w:rsidR="001C6D59" w:rsidRPr="001C6D59" w:rsidRDefault="001C6D59" w:rsidP="001C6D59">
      <w:pPr>
        <w:pStyle w:val="BodyText"/>
        <w:jc w:val="both"/>
        <w:rPr>
          <w:del w:id="10" w:author="Li, Yiguang" w:date="2018-08-21T12:36:00Z"/>
          <w:rFonts w:asciiTheme="minorHAnsi" w:eastAsiaTheme="minorHAnsi" w:hAnsiTheme="minorHAnsi" w:cstheme="minorBidi"/>
          <w:color w:val="FF0000"/>
          <w:sz w:val="22"/>
          <w:szCs w:val="22"/>
          <w:lang w:val="en-GB" w:eastAsia="en-GB"/>
        </w:rPr>
      </w:pPr>
      <w:del w:id="11" w:author="Li, Yiguang" w:date="2018-08-21T12:36:00Z">
        <w:r w:rsidRPr="001C6D59">
          <w:rPr>
            <w:rFonts w:asciiTheme="minorHAnsi" w:eastAsiaTheme="minorHAnsi" w:hAnsiTheme="minorHAnsi" w:cstheme="minorBidi"/>
            <w:color w:val="FF0000"/>
            <w:sz w:val="22"/>
            <w:szCs w:val="22"/>
            <w:lang w:val="en-GB" w:eastAsia="en-GB"/>
          </w:rPr>
          <w:delText>•</w:delText>
        </w:r>
        <w:r w:rsidRPr="001C6D59">
          <w:rPr>
            <w:rFonts w:asciiTheme="minorHAnsi" w:eastAsiaTheme="minorHAnsi" w:hAnsiTheme="minorHAnsi" w:cstheme="minorBidi"/>
            <w:color w:val="FF0000"/>
            <w:sz w:val="22"/>
            <w:szCs w:val="22"/>
            <w:lang w:val="en-GB" w:eastAsia="en-GB"/>
          </w:rPr>
          <w:tab/>
          <w:delText>Add Large data</w:delText>
        </w:r>
      </w:del>
    </w:p>
    <w:p w14:paraId="52F1DEA0" w14:textId="77777777" w:rsidR="001C6D59" w:rsidRPr="001C6D59" w:rsidRDefault="001C6D59" w:rsidP="001C6D59">
      <w:pPr>
        <w:pStyle w:val="BodyText"/>
        <w:jc w:val="both"/>
        <w:rPr>
          <w:del w:id="12" w:author="Li, Yiguang" w:date="2018-08-21T12:36:00Z"/>
          <w:rFonts w:asciiTheme="minorHAnsi" w:eastAsiaTheme="minorHAnsi" w:hAnsiTheme="minorHAnsi" w:cstheme="minorBidi"/>
          <w:color w:val="FF0000"/>
          <w:sz w:val="22"/>
          <w:szCs w:val="22"/>
          <w:lang w:val="en-GB" w:eastAsia="en-GB"/>
        </w:rPr>
      </w:pPr>
      <w:del w:id="13" w:author="Li, Yiguang" w:date="2018-08-21T12:36:00Z">
        <w:r w:rsidRPr="001C6D59">
          <w:rPr>
            <w:rFonts w:asciiTheme="minorHAnsi" w:eastAsiaTheme="minorHAnsi" w:hAnsiTheme="minorHAnsi" w:cstheme="minorBidi"/>
            <w:color w:val="FF0000"/>
            <w:sz w:val="22"/>
            <w:szCs w:val="22"/>
            <w:lang w:val="en-GB" w:eastAsia="en-GB"/>
          </w:rPr>
          <w:delText>•</w:delText>
        </w:r>
        <w:r w:rsidRPr="001C6D59">
          <w:rPr>
            <w:rFonts w:asciiTheme="minorHAnsi" w:eastAsiaTheme="minorHAnsi" w:hAnsiTheme="minorHAnsi" w:cstheme="minorBidi"/>
            <w:color w:val="FF0000"/>
            <w:sz w:val="22"/>
            <w:szCs w:val="22"/>
            <w:lang w:val="en-GB" w:eastAsia="en-GB"/>
          </w:rPr>
          <w:tab/>
          <w:delText>Add Data transfer</w:delText>
        </w:r>
      </w:del>
    </w:p>
    <w:p w14:paraId="23F68150" w14:textId="77777777" w:rsidR="001C6D59" w:rsidRPr="001C6D59" w:rsidRDefault="001C6D59" w:rsidP="001C6D59">
      <w:pPr>
        <w:pStyle w:val="BodyText"/>
        <w:jc w:val="both"/>
        <w:rPr>
          <w:del w:id="14" w:author="Li, Yiguang" w:date="2018-08-21T12:36:00Z"/>
          <w:rFonts w:asciiTheme="minorHAnsi" w:eastAsiaTheme="minorHAnsi" w:hAnsiTheme="minorHAnsi" w:cstheme="minorBidi"/>
          <w:color w:val="FF0000"/>
          <w:sz w:val="22"/>
          <w:szCs w:val="22"/>
          <w:lang w:val="en-GB" w:eastAsia="en-GB"/>
        </w:rPr>
      </w:pPr>
      <w:del w:id="15" w:author="Li, Yiguang" w:date="2018-08-21T12:36:00Z">
        <w:r w:rsidRPr="001C6D59">
          <w:rPr>
            <w:rFonts w:asciiTheme="minorHAnsi" w:eastAsiaTheme="minorHAnsi" w:hAnsiTheme="minorHAnsi" w:cstheme="minorBidi"/>
            <w:color w:val="FF0000"/>
            <w:sz w:val="22"/>
            <w:szCs w:val="22"/>
            <w:lang w:val="en-GB" w:eastAsia="en-GB"/>
          </w:rPr>
          <w:delText>O. Bernstrauch:</w:delText>
        </w:r>
      </w:del>
    </w:p>
    <w:p w14:paraId="42CB94BB" w14:textId="77777777" w:rsidR="001C6D59" w:rsidRPr="001C6D59" w:rsidRDefault="001C6D59" w:rsidP="001C6D59">
      <w:pPr>
        <w:pStyle w:val="BodyText"/>
        <w:jc w:val="both"/>
        <w:rPr>
          <w:del w:id="16" w:author="Li, Yiguang" w:date="2018-08-21T12:36:00Z"/>
          <w:rFonts w:asciiTheme="minorHAnsi" w:eastAsiaTheme="minorHAnsi" w:hAnsiTheme="minorHAnsi" w:cstheme="minorBidi"/>
          <w:color w:val="FF0000"/>
          <w:sz w:val="22"/>
          <w:szCs w:val="22"/>
          <w:lang w:val="en-GB" w:eastAsia="en-GB"/>
        </w:rPr>
      </w:pPr>
      <w:del w:id="17" w:author="Li, Yiguang" w:date="2018-08-21T12:36:00Z">
        <w:r w:rsidRPr="001C6D59">
          <w:rPr>
            <w:rFonts w:asciiTheme="minorHAnsi" w:eastAsiaTheme="minorHAnsi" w:hAnsiTheme="minorHAnsi" w:cstheme="minorBidi"/>
            <w:color w:val="FF0000"/>
            <w:sz w:val="22"/>
            <w:szCs w:val="22"/>
            <w:lang w:val="en-GB" w:eastAsia="en-GB"/>
          </w:rPr>
          <w:delText>•</w:delText>
        </w:r>
        <w:r w:rsidRPr="001C6D59">
          <w:rPr>
            <w:rFonts w:asciiTheme="minorHAnsi" w:eastAsiaTheme="minorHAnsi" w:hAnsiTheme="minorHAnsi" w:cstheme="minorBidi"/>
            <w:color w:val="FF0000"/>
            <w:sz w:val="22"/>
            <w:szCs w:val="22"/>
            <w:lang w:val="en-GB" w:eastAsia="en-GB"/>
          </w:rPr>
          <w:tab/>
          <w:delText>Large data and  Data transfer should be merged under Data management</w:delText>
        </w:r>
      </w:del>
    </w:p>
    <w:p w14:paraId="1715AC64" w14:textId="77777777" w:rsidR="001C6D59" w:rsidRPr="001C6D59" w:rsidRDefault="001C6D59" w:rsidP="001C6D59">
      <w:pPr>
        <w:pStyle w:val="BodyText"/>
        <w:jc w:val="both"/>
        <w:rPr>
          <w:del w:id="18" w:author="Li, Yiguang" w:date="2018-08-21T12:36:00Z"/>
          <w:rFonts w:asciiTheme="minorHAnsi" w:eastAsiaTheme="minorHAnsi" w:hAnsiTheme="minorHAnsi" w:cstheme="minorBidi"/>
          <w:color w:val="FF0000"/>
          <w:sz w:val="22"/>
          <w:szCs w:val="22"/>
          <w:lang w:val="en-GB" w:eastAsia="en-GB"/>
        </w:rPr>
      </w:pPr>
      <w:del w:id="19" w:author="Li, Yiguang" w:date="2018-08-21T12:36:00Z">
        <w:r w:rsidRPr="001C6D59">
          <w:rPr>
            <w:rFonts w:asciiTheme="minorHAnsi" w:eastAsiaTheme="minorHAnsi" w:hAnsiTheme="minorHAnsi" w:cstheme="minorBidi"/>
            <w:color w:val="FF0000"/>
            <w:sz w:val="22"/>
            <w:szCs w:val="22"/>
            <w:lang w:val="en-GB" w:eastAsia="en-GB"/>
          </w:rPr>
          <w:delText>M. Ruggiero:</w:delText>
        </w:r>
      </w:del>
    </w:p>
    <w:p w14:paraId="358345BB" w14:textId="77777777" w:rsidR="00C72538" w:rsidRDefault="001C6D59" w:rsidP="001C6D59">
      <w:pPr>
        <w:pStyle w:val="BodyText"/>
        <w:jc w:val="both"/>
        <w:rPr>
          <w:del w:id="20" w:author="Li, Yiguang" w:date="2018-08-21T12:36:00Z"/>
          <w:rFonts w:asciiTheme="minorHAnsi" w:eastAsiaTheme="minorHAnsi" w:hAnsiTheme="minorHAnsi" w:cstheme="minorBidi"/>
          <w:color w:val="FF0000"/>
          <w:sz w:val="22"/>
          <w:szCs w:val="22"/>
          <w:lang w:val="en-GB" w:eastAsia="en-GB"/>
        </w:rPr>
      </w:pPr>
      <w:del w:id="21" w:author="Li, Yiguang" w:date="2018-08-21T12:36:00Z">
        <w:r w:rsidRPr="001C6D59">
          <w:rPr>
            <w:rFonts w:asciiTheme="minorHAnsi" w:eastAsiaTheme="minorHAnsi" w:hAnsiTheme="minorHAnsi" w:cstheme="minorBidi"/>
            <w:color w:val="FF0000"/>
            <w:sz w:val="22"/>
            <w:szCs w:val="22"/>
            <w:lang w:val="en-GB" w:eastAsia="en-GB"/>
          </w:rPr>
          <w:delText>•</w:delText>
        </w:r>
        <w:r w:rsidRPr="001C6D59">
          <w:rPr>
            <w:rFonts w:asciiTheme="minorHAnsi" w:eastAsiaTheme="minorHAnsi" w:hAnsiTheme="minorHAnsi" w:cstheme="minorBidi"/>
            <w:color w:val="FF0000"/>
            <w:sz w:val="22"/>
            <w:szCs w:val="22"/>
            <w:lang w:val="en-GB" w:eastAsia="en-GB"/>
          </w:rPr>
          <w:tab/>
          <w:delText>Add  Component tracking or  component based management</w:delText>
        </w:r>
      </w:del>
    </w:p>
    <w:p w14:paraId="0816E2C4" w14:textId="77777777" w:rsidR="001C6D59" w:rsidRDefault="001C6D59" w:rsidP="001C6D59">
      <w:pPr>
        <w:pStyle w:val="BodyText"/>
        <w:jc w:val="both"/>
        <w:rPr>
          <w:del w:id="22" w:author="Li, Yiguang" w:date="2018-08-21T12:36:00Z"/>
          <w:rFonts w:asciiTheme="minorHAnsi" w:eastAsiaTheme="minorHAnsi" w:hAnsiTheme="minorHAnsi" w:cstheme="minorBidi"/>
          <w:color w:val="FF0000"/>
          <w:sz w:val="22"/>
          <w:szCs w:val="22"/>
          <w:lang w:val="en-GB" w:eastAsia="en-GB"/>
        </w:rPr>
      </w:pPr>
    </w:p>
    <w:p w14:paraId="710625C8" w14:textId="77777777" w:rsidR="001C6D59" w:rsidRPr="008004C8" w:rsidRDefault="001C6D59" w:rsidP="001C6D59">
      <w:pPr>
        <w:pStyle w:val="BodyText"/>
        <w:jc w:val="both"/>
        <w:rPr>
          <w:del w:id="23" w:author="Li, Yiguang" w:date="2018-08-21T12:36:00Z"/>
          <w:rFonts w:asciiTheme="minorHAnsi" w:hAnsiTheme="minorHAnsi" w:cstheme="minorHAnsi"/>
          <w:sz w:val="22"/>
          <w:szCs w:val="22"/>
          <w:lang w:val="nl-BE" w:eastAsia="en-GB"/>
        </w:rPr>
      </w:pPr>
    </w:p>
    <w:p w14:paraId="1907A7D1" w14:textId="13E46CC9" w:rsidR="001C6D59" w:rsidRDefault="008004C8" w:rsidP="001C6D59">
      <w:pPr>
        <w:pStyle w:val="BodyText"/>
        <w:jc w:val="both"/>
        <w:rPr>
          <w:rFonts w:asciiTheme="minorHAnsi" w:hAnsiTheme="minorHAnsi"/>
          <w:color w:val="FF0000"/>
          <w:sz w:val="22"/>
          <w:lang w:val="en-GB"/>
          <w:rPrChange w:id="24" w:author="Li, Yiguang" w:date="2018-08-21T12:36:00Z">
            <w:rPr>
              <w:rFonts w:asciiTheme="minorHAnsi" w:hAnsiTheme="minorHAnsi"/>
              <w:color w:val="00B0F0"/>
              <w:sz w:val="32"/>
              <w:lang w:val="nl-BE"/>
            </w:rPr>
          </w:rPrChange>
        </w:rPr>
      </w:pPr>
      <w:del w:id="25" w:author="Li, Yiguang" w:date="2018-08-21T12:36:00Z">
        <w:r w:rsidRPr="008004C8">
          <w:rPr>
            <w:rFonts w:asciiTheme="minorHAnsi" w:hAnsiTheme="minorHAnsi" w:cstheme="minorHAnsi"/>
            <w:color w:val="00B0F0"/>
            <w:sz w:val="32"/>
            <w:szCs w:val="32"/>
            <w:lang w:val="nl-BE" w:eastAsia="en-GB"/>
          </w:rPr>
          <w:delText>Digital Solutions and Services</w:delText>
        </w:r>
      </w:del>
    </w:p>
    <w:p w14:paraId="55BDCF32" w14:textId="77777777" w:rsidR="008004C8" w:rsidRPr="008004C8" w:rsidRDefault="008004C8" w:rsidP="008004C8">
      <w:pPr>
        <w:pStyle w:val="BodyText"/>
        <w:jc w:val="both"/>
        <w:rPr>
          <w:rFonts w:asciiTheme="minorHAnsi" w:hAnsiTheme="minorHAnsi" w:cstheme="minorHAnsi"/>
          <w:sz w:val="22"/>
          <w:szCs w:val="22"/>
          <w:lang w:val="nl-BE" w:eastAsia="en-GB"/>
        </w:rPr>
      </w:pPr>
    </w:p>
    <w:p w14:paraId="6DC29BEF" w14:textId="3D2E09B3" w:rsid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 xml:space="preserve">The development of digital technology over the last decade has led to Industry 4.0, the 4th industrial revolution, which is enabled by the Industrial Internet of Things (IIoT).  Remote monitoring and on line machine monitoring is not new so the advantages of IIoT is not initially obvious, plus with concerns over cyber security and ownership of data means that Oil and Gas and Power Generation industries have been cautious in adopting digitalization.  Business IT networks and business procedures would need to be evolved to take advantage of digitalization.  For this to happen the benefits of digitalization need to be examined and understood and it is not yet </w:t>
      </w:r>
      <w:del w:id="26" w:author="Li, Yiguang" w:date="2018-08-21T12:36:00Z">
        <w:r w:rsidRPr="008004C8">
          <w:rPr>
            <w:rFonts w:asciiTheme="minorHAnsi" w:hAnsiTheme="minorHAnsi" w:cstheme="minorHAnsi"/>
            <w:sz w:val="22"/>
            <w:szCs w:val="22"/>
            <w:lang w:val="nl-BE" w:eastAsia="en-GB"/>
          </w:rPr>
          <w:delText>full</w:delText>
        </w:r>
      </w:del>
      <w:ins w:id="27" w:author="Li, Yiguang" w:date="2018-08-21T12:36:00Z">
        <w:r w:rsidRPr="008004C8">
          <w:rPr>
            <w:rFonts w:asciiTheme="minorHAnsi" w:hAnsiTheme="minorHAnsi" w:cstheme="minorHAnsi"/>
            <w:sz w:val="22"/>
            <w:szCs w:val="22"/>
            <w:lang w:val="nl-BE" w:eastAsia="en-GB"/>
          </w:rPr>
          <w:t>full</w:t>
        </w:r>
        <w:r w:rsidR="00D42996">
          <w:rPr>
            <w:rFonts w:asciiTheme="minorHAnsi" w:hAnsiTheme="minorHAnsi" w:cstheme="minorHAnsi"/>
            <w:sz w:val="22"/>
            <w:szCs w:val="22"/>
            <w:lang w:val="nl-BE" w:eastAsia="en-GB"/>
          </w:rPr>
          <w:t>y</w:t>
        </w:r>
      </w:ins>
      <w:r w:rsidRPr="008004C8">
        <w:rPr>
          <w:rFonts w:asciiTheme="minorHAnsi" w:hAnsiTheme="minorHAnsi" w:cstheme="minorHAnsi"/>
          <w:sz w:val="22"/>
          <w:szCs w:val="22"/>
          <w:lang w:val="nl-BE" w:eastAsia="en-GB"/>
        </w:rPr>
        <w:t xml:space="preserve"> clear what these benefits are, the suggested topics here should be aimed to investigate and answer the conserns and highlight benefits to the end users.</w:t>
      </w:r>
    </w:p>
    <w:p w14:paraId="5DE519CE" w14:textId="77777777" w:rsidR="00D42996" w:rsidRDefault="00D42996" w:rsidP="008004C8">
      <w:pPr>
        <w:pStyle w:val="BodyText"/>
        <w:jc w:val="both"/>
        <w:rPr>
          <w:ins w:id="28" w:author="Li, Yiguang" w:date="2018-08-21T12:36:00Z"/>
          <w:rFonts w:asciiTheme="minorHAnsi" w:hAnsiTheme="minorHAnsi" w:cstheme="minorHAnsi"/>
          <w:sz w:val="22"/>
          <w:szCs w:val="22"/>
          <w:lang w:val="nl-BE" w:eastAsia="en-GB"/>
        </w:rPr>
      </w:pPr>
    </w:p>
    <w:p w14:paraId="391BE8F3" w14:textId="77777777" w:rsidR="00D42996" w:rsidRDefault="00D42996" w:rsidP="008004C8">
      <w:pPr>
        <w:pStyle w:val="BodyText"/>
        <w:jc w:val="both"/>
        <w:rPr>
          <w:ins w:id="29" w:author="Li, Yiguang" w:date="2018-08-21T12:36:00Z"/>
          <w:rFonts w:asciiTheme="minorHAnsi" w:hAnsiTheme="minorHAnsi" w:cstheme="minorHAnsi"/>
          <w:sz w:val="22"/>
          <w:szCs w:val="22"/>
          <w:lang w:val="nl-BE" w:eastAsia="en-GB"/>
        </w:rPr>
      </w:pPr>
      <w:ins w:id="30" w:author="Li, Yiguang" w:date="2018-08-21T12:36:00Z">
        <w:r>
          <w:rPr>
            <w:rFonts w:asciiTheme="minorHAnsi" w:hAnsiTheme="minorHAnsi" w:cstheme="minorHAnsi"/>
            <w:sz w:val="22"/>
            <w:szCs w:val="22"/>
            <w:lang w:val="nl-BE" w:eastAsia="en-GB"/>
          </w:rPr>
          <w:t>In this context, the required research activities may be listed as follows.</w:t>
        </w:r>
      </w:ins>
    </w:p>
    <w:p w14:paraId="7EC48871" w14:textId="77777777" w:rsidR="00D42996" w:rsidRDefault="00D42996" w:rsidP="008004C8">
      <w:pPr>
        <w:pStyle w:val="BodyText"/>
        <w:jc w:val="both"/>
        <w:rPr>
          <w:ins w:id="31" w:author="Li, Yiguang" w:date="2018-08-21T12:36:00Z"/>
          <w:rFonts w:asciiTheme="minorHAnsi" w:hAnsiTheme="minorHAnsi" w:cstheme="minorHAnsi"/>
          <w:sz w:val="22"/>
          <w:szCs w:val="22"/>
          <w:lang w:val="nl-BE" w:eastAsia="en-GB"/>
        </w:rPr>
      </w:pPr>
    </w:p>
    <w:p w14:paraId="54B352E8" w14:textId="77777777" w:rsidR="00D42996" w:rsidRPr="008004C8" w:rsidRDefault="00D42996" w:rsidP="00D42996">
      <w:pPr>
        <w:pStyle w:val="BodyText"/>
        <w:jc w:val="both"/>
        <w:rPr>
          <w:ins w:id="32" w:author="Li, Yiguang" w:date="2018-08-21T12:36:00Z"/>
          <w:rFonts w:asciiTheme="minorHAnsi" w:hAnsiTheme="minorHAnsi" w:cstheme="minorHAnsi"/>
          <w:color w:val="00B0F0"/>
          <w:sz w:val="32"/>
          <w:szCs w:val="32"/>
          <w:lang w:val="nl-BE" w:eastAsia="en-GB"/>
        </w:rPr>
      </w:pPr>
      <w:ins w:id="33" w:author="Li, Yiguang" w:date="2018-08-21T12:36:00Z">
        <w:r>
          <w:rPr>
            <w:rFonts w:asciiTheme="minorHAnsi" w:hAnsiTheme="minorHAnsi" w:cstheme="minorHAnsi"/>
            <w:color w:val="00B0F0"/>
            <w:sz w:val="32"/>
            <w:szCs w:val="32"/>
            <w:lang w:val="nl-BE" w:eastAsia="en-GB"/>
          </w:rPr>
          <w:t>Development of Digital Twins</w:t>
        </w:r>
      </w:ins>
    </w:p>
    <w:p w14:paraId="7E8071DC" w14:textId="77777777" w:rsidR="00D42996" w:rsidRDefault="00D40563" w:rsidP="008004C8">
      <w:pPr>
        <w:pStyle w:val="BodyText"/>
        <w:jc w:val="both"/>
        <w:rPr>
          <w:ins w:id="34" w:author="Li, Yiguang" w:date="2018-08-21T12:36:00Z"/>
          <w:rFonts w:asciiTheme="minorHAnsi" w:hAnsiTheme="minorHAnsi" w:cstheme="minorHAnsi"/>
          <w:sz w:val="22"/>
          <w:szCs w:val="22"/>
          <w:lang w:val="nl-BE" w:eastAsia="en-GB"/>
        </w:rPr>
      </w:pPr>
      <w:ins w:id="35" w:author="Li, Yiguang" w:date="2018-08-21T12:36:00Z">
        <w:r>
          <w:rPr>
            <w:rFonts w:asciiTheme="minorHAnsi" w:hAnsiTheme="minorHAnsi" w:cstheme="minorHAnsi"/>
            <w:sz w:val="22"/>
            <w:szCs w:val="22"/>
            <w:lang w:val="nl-BE" w:eastAsia="en-GB"/>
          </w:rPr>
          <w:t xml:space="preserve">Digital twins of gas turbine power systems refers to a digital replica of the coresponding physical systems that will be sued for power generation. They represent numerically the detailed elements of the physical systems, the dymanic behaviour and their operation and </w:t>
        </w:r>
        <w:r w:rsidR="00E56AD0">
          <w:rPr>
            <w:rFonts w:asciiTheme="minorHAnsi" w:hAnsiTheme="minorHAnsi" w:cstheme="minorHAnsi"/>
            <w:sz w:val="22"/>
            <w:szCs w:val="22"/>
            <w:lang w:val="nl-BE" w:eastAsia="en-GB"/>
          </w:rPr>
          <w:t>degradation</w:t>
        </w:r>
        <w:r>
          <w:rPr>
            <w:rFonts w:asciiTheme="minorHAnsi" w:hAnsiTheme="minorHAnsi" w:cstheme="minorHAnsi"/>
            <w:sz w:val="22"/>
            <w:szCs w:val="22"/>
            <w:lang w:val="nl-BE" w:eastAsia="en-GB"/>
          </w:rPr>
          <w:t xml:space="preserve"> throughout their lives. </w:t>
        </w:r>
      </w:ins>
    </w:p>
    <w:p w14:paraId="209CEE20" w14:textId="77777777" w:rsidR="00E56AD0" w:rsidRDefault="00E77AD9" w:rsidP="008004C8">
      <w:pPr>
        <w:pStyle w:val="BodyText"/>
        <w:jc w:val="both"/>
        <w:rPr>
          <w:ins w:id="36" w:author="Li, Yiguang" w:date="2018-08-21T12:36:00Z"/>
          <w:rFonts w:asciiTheme="minorHAnsi" w:hAnsiTheme="minorHAnsi" w:cstheme="minorHAnsi"/>
          <w:sz w:val="22"/>
          <w:szCs w:val="22"/>
          <w:lang w:val="nl-BE" w:eastAsia="en-GB"/>
        </w:rPr>
      </w:pPr>
      <w:ins w:id="37" w:author="Li, Yiguang" w:date="2018-08-21T12:36:00Z">
        <w:r>
          <w:rPr>
            <w:rFonts w:asciiTheme="minorHAnsi" w:hAnsiTheme="minorHAnsi" w:cstheme="minorHAnsi"/>
            <w:sz w:val="22"/>
            <w:szCs w:val="22"/>
            <w:lang w:val="nl-BE" w:eastAsia="en-GB"/>
          </w:rPr>
          <w:t xml:space="preserve">The </w:t>
        </w:r>
        <w:r w:rsidR="005C3745">
          <w:rPr>
            <w:rFonts w:asciiTheme="minorHAnsi" w:hAnsiTheme="minorHAnsi" w:cstheme="minorHAnsi"/>
            <w:sz w:val="22"/>
            <w:szCs w:val="22"/>
            <w:lang w:val="nl-BE" w:eastAsia="en-GB"/>
          </w:rPr>
          <w:t>section should look at</w:t>
        </w:r>
        <w:r>
          <w:rPr>
            <w:rFonts w:asciiTheme="minorHAnsi" w:hAnsiTheme="minorHAnsi" w:cstheme="minorHAnsi"/>
            <w:sz w:val="22"/>
            <w:szCs w:val="22"/>
            <w:lang w:val="nl-BE" w:eastAsia="en-GB"/>
          </w:rPr>
          <w:t xml:space="preserve"> </w:t>
        </w:r>
        <w:r w:rsidR="00685CFE">
          <w:rPr>
            <w:rFonts w:asciiTheme="minorHAnsi" w:hAnsiTheme="minorHAnsi" w:cstheme="minorHAnsi"/>
            <w:sz w:val="22"/>
            <w:szCs w:val="22"/>
            <w:lang w:val="nl-BE" w:eastAsia="en-GB"/>
          </w:rPr>
          <w:t xml:space="preserve">advanced computer modelling technologies for gas turbine power generation systems, adaptation of computer models to the physical systems using field data, </w:t>
        </w:r>
        <w:r>
          <w:rPr>
            <w:rFonts w:asciiTheme="minorHAnsi" w:hAnsiTheme="minorHAnsi" w:cstheme="minorHAnsi"/>
            <w:sz w:val="22"/>
            <w:szCs w:val="22"/>
            <w:lang w:val="nl-BE" w:eastAsia="en-GB"/>
          </w:rPr>
          <w:t xml:space="preserve">the integration of computer modelling, artificial intellence, machine learning and software analytics with data to create digital simulation models that update and change as their physical counterparts change. </w:t>
        </w:r>
      </w:ins>
    </w:p>
    <w:p w14:paraId="3F67F600" w14:textId="77777777" w:rsidR="001A6E07" w:rsidRDefault="001A6E07" w:rsidP="008004C8">
      <w:pPr>
        <w:pStyle w:val="BodyText"/>
        <w:jc w:val="both"/>
        <w:rPr>
          <w:ins w:id="38" w:author="Li, Yiguang" w:date="2018-08-21T12:36:00Z"/>
          <w:rFonts w:asciiTheme="minorHAnsi" w:hAnsiTheme="minorHAnsi" w:cstheme="minorHAnsi"/>
          <w:sz w:val="22"/>
          <w:szCs w:val="22"/>
          <w:lang w:val="nl-BE" w:eastAsia="en-GB"/>
        </w:rPr>
      </w:pPr>
    </w:p>
    <w:p w14:paraId="12553691" w14:textId="77777777" w:rsidR="001A6E07" w:rsidRPr="008004C8" w:rsidRDefault="001A6E07" w:rsidP="001A6E07">
      <w:pPr>
        <w:pStyle w:val="BodyText"/>
        <w:jc w:val="both"/>
        <w:rPr>
          <w:ins w:id="39" w:author="Li, Yiguang" w:date="2018-08-21T12:36:00Z"/>
          <w:rFonts w:asciiTheme="minorHAnsi" w:hAnsiTheme="minorHAnsi" w:cstheme="minorHAnsi"/>
          <w:color w:val="00B0F0"/>
          <w:sz w:val="32"/>
          <w:szCs w:val="32"/>
          <w:lang w:val="nl-BE" w:eastAsia="en-GB"/>
        </w:rPr>
      </w:pPr>
      <w:ins w:id="40" w:author="Li, Yiguang" w:date="2018-08-21T12:36:00Z">
        <w:r>
          <w:rPr>
            <w:rFonts w:asciiTheme="minorHAnsi" w:hAnsiTheme="minorHAnsi" w:cstheme="minorHAnsi"/>
            <w:color w:val="00B0F0"/>
            <w:sz w:val="32"/>
            <w:szCs w:val="32"/>
            <w:lang w:val="nl-BE" w:eastAsia="en-GB"/>
          </w:rPr>
          <w:t>Data Management</w:t>
        </w:r>
      </w:ins>
    </w:p>
    <w:p w14:paraId="6A1B26F9" w14:textId="77777777" w:rsidR="001A6E07" w:rsidRDefault="004157FE" w:rsidP="001A6E07">
      <w:pPr>
        <w:pStyle w:val="BodyText"/>
        <w:jc w:val="both"/>
        <w:rPr>
          <w:ins w:id="41" w:author="Li, Yiguang" w:date="2018-08-21T12:36:00Z"/>
          <w:rFonts w:asciiTheme="minorHAnsi" w:hAnsiTheme="minorHAnsi" w:cstheme="minorHAnsi"/>
          <w:sz w:val="22"/>
          <w:szCs w:val="22"/>
          <w:lang w:val="nl-BE" w:eastAsia="en-GB"/>
        </w:rPr>
      </w:pPr>
      <w:ins w:id="42" w:author="Li, Yiguang" w:date="2018-08-21T12:36:00Z">
        <w:r>
          <w:rPr>
            <w:rFonts w:asciiTheme="minorHAnsi" w:hAnsiTheme="minorHAnsi" w:cstheme="minorHAnsi"/>
            <w:sz w:val="22"/>
            <w:szCs w:val="22"/>
            <w:lang w:val="nl-BE" w:eastAsia="en-GB"/>
          </w:rPr>
          <w:t>Gas turbine power generation systems may produce large data out of their operations. It is important to manage the large data and extra useful information out of the data for efficeint, reliable and safe ope</w:t>
        </w:r>
        <w:r w:rsidR="00145013">
          <w:rPr>
            <w:rFonts w:asciiTheme="minorHAnsi" w:hAnsiTheme="minorHAnsi" w:cstheme="minorHAnsi"/>
            <w:sz w:val="22"/>
            <w:szCs w:val="22"/>
            <w:lang w:val="nl-BE" w:eastAsia="en-GB"/>
          </w:rPr>
          <w:t xml:space="preserve">ration of the power systems. This section should </w:t>
        </w:r>
        <w:r w:rsidR="001315D6">
          <w:rPr>
            <w:rFonts w:asciiTheme="minorHAnsi" w:hAnsiTheme="minorHAnsi" w:cstheme="minorHAnsi"/>
            <w:sz w:val="22"/>
            <w:szCs w:val="22"/>
            <w:lang w:val="nl-BE" w:eastAsia="en-GB"/>
          </w:rPr>
          <w:t xml:space="preserve">develop and </w:t>
        </w:r>
        <w:r w:rsidR="00145013">
          <w:rPr>
            <w:rFonts w:asciiTheme="minorHAnsi" w:hAnsiTheme="minorHAnsi" w:cstheme="minorHAnsi"/>
            <w:sz w:val="22"/>
            <w:szCs w:val="22"/>
            <w:lang w:val="nl-BE" w:eastAsia="en-GB"/>
          </w:rPr>
          <w:t xml:space="preserve">evaluate the technologies for </w:t>
        </w:r>
        <w:r>
          <w:rPr>
            <w:rFonts w:asciiTheme="minorHAnsi" w:hAnsiTheme="minorHAnsi" w:cstheme="minorHAnsi"/>
            <w:sz w:val="22"/>
            <w:szCs w:val="22"/>
            <w:lang w:val="nl-BE" w:eastAsia="en-GB"/>
          </w:rPr>
          <w:t xml:space="preserve">data storage, data transfer via internet, data receiving, data security and information extraction and processing. </w:t>
        </w:r>
      </w:ins>
    </w:p>
    <w:p w14:paraId="2EB3178B" w14:textId="77777777" w:rsidR="00D42996" w:rsidRPr="008004C8" w:rsidRDefault="00D42996" w:rsidP="008004C8">
      <w:pPr>
        <w:pStyle w:val="BodyText"/>
        <w:jc w:val="both"/>
        <w:rPr>
          <w:ins w:id="43" w:author="Li, Yiguang" w:date="2018-08-21T12:36:00Z"/>
          <w:rFonts w:asciiTheme="minorHAnsi" w:hAnsiTheme="minorHAnsi" w:cstheme="minorHAnsi"/>
          <w:sz w:val="22"/>
          <w:szCs w:val="22"/>
          <w:lang w:val="nl-BE" w:eastAsia="en-GB"/>
        </w:rPr>
      </w:pPr>
    </w:p>
    <w:p w14:paraId="279AF75B" w14:textId="77777777" w:rsidR="008004C8" w:rsidRPr="008004C8" w:rsidRDefault="008004C8" w:rsidP="008004C8">
      <w:pPr>
        <w:pStyle w:val="BodyText"/>
        <w:jc w:val="both"/>
        <w:rPr>
          <w:rFonts w:asciiTheme="minorHAnsi" w:hAnsiTheme="minorHAnsi" w:cstheme="minorHAnsi"/>
          <w:color w:val="00B0F0"/>
          <w:sz w:val="32"/>
          <w:szCs w:val="32"/>
          <w:lang w:val="nl-BE" w:eastAsia="en-GB"/>
        </w:rPr>
      </w:pPr>
      <w:r w:rsidRPr="008004C8">
        <w:rPr>
          <w:rFonts w:asciiTheme="minorHAnsi" w:hAnsiTheme="minorHAnsi" w:cstheme="minorHAnsi"/>
          <w:color w:val="00B0F0"/>
          <w:sz w:val="32"/>
          <w:szCs w:val="32"/>
          <w:lang w:val="nl-BE" w:eastAsia="en-GB"/>
        </w:rPr>
        <w:t>Cyber Security</w:t>
      </w:r>
    </w:p>
    <w:p w14:paraId="7F1018F3" w14:textId="77777777" w:rsid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This section should consider remote connectivity, hardware firewalls, business risks, cloud solutions vs client side networks, ownership and location of data, implementation of applications, Quality Assurance.</w:t>
      </w:r>
    </w:p>
    <w:p w14:paraId="279A19A4" w14:textId="77777777" w:rsidR="004157FE" w:rsidRDefault="004157FE" w:rsidP="008004C8">
      <w:pPr>
        <w:pStyle w:val="BodyText"/>
        <w:jc w:val="both"/>
        <w:rPr>
          <w:ins w:id="44" w:author="Li, Yiguang" w:date="2018-08-21T12:36:00Z"/>
          <w:rFonts w:asciiTheme="minorHAnsi" w:hAnsiTheme="minorHAnsi" w:cstheme="minorHAnsi"/>
          <w:sz w:val="22"/>
          <w:szCs w:val="22"/>
          <w:lang w:val="nl-BE" w:eastAsia="en-GB"/>
        </w:rPr>
      </w:pPr>
    </w:p>
    <w:p w14:paraId="5DD669B0" w14:textId="77777777" w:rsidR="00C5558A" w:rsidRPr="008004C8" w:rsidRDefault="00C5558A" w:rsidP="00C5558A">
      <w:pPr>
        <w:pStyle w:val="BodyText"/>
        <w:jc w:val="both"/>
        <w:rPr>
          <w:ins w:id="45" w:author="Li, Yiguang" w:date="2018-08-21T12:36:00Z"/>
          <w:rFonts w:asciiTheme="minorHAnsi" w:hAnsiTheme="minorHAnsi" w:cstheme="minorHAnsi"/>
          <w:color w:val="00B0F0"/>
          <w:sz w:val="32"/>
          <w:szCs w:val="32"/>
          <w:lang w:val="nl-BE" w:eastAsia="en-GB"/>
        </w:rPr>
      </w:pPr>
      <w:ins w:id="46" w:author="Li, Yiguang" w:date="2018-08-21T12:36:00Z">
        <w:r>
          <w:rPr>
            <w:rFonts w:asciiTheme="minorHAnsi" w:hAnsiTheme="minorHAnsi" w:cstheme="minorHAnsi"/>
            <w:color w:val="00B0F0"/>
            <w:sz w:val="32"/>
            <w:szCs w:val="32"/>
            <w:lang w:val="nl-BE" w:eastAsia="en-GB"/>
          </w:rPr>
          <w:t>Life Cycle Management</w:t>
        </w:r>
      </w:ins>
    </w:p>
    <w:p w14:paraId="05A17F39" w14:textId="77777777" w:rsidR="00C5558A" w:rsidRDefault="00C5558A" w:rsidP="00C5558A">
      <w:pPr>
        <w:pStyle w:val="BodyText"/>
        <w:jc w:val="both"/>
        <w:rPr>
          <w:ins w:id="47" w:author="Li, Yiguang" w:date="2018-08-21T12:36:00Z"/>
          <w:rFonts w:asciiTheme="minorHAnsi" w:hAnsiTheme="minorHAnsi" w:cstheme="minorHAnsi"/>
          <w:sz w:val="22"/>
          <w:szCs w:val="22"/>
          <w:lang w:val="nl-BE" w:eastAsia="en-GB"/>
        </w:rPr>
      </w:pPr>
      <w:ins w:id="48" w:author="Li, Yiguang" w:date="2018-08-21T12:36:00Z">
        <w:r>
          <w:rPr>
            <w:rFonts w:asciiTheme="minorHAnsi" w:hAnsiTheme="minorHAnsi" w:cstheme="minorHAnsi"/>
            <w:sz w:val="22"/>
            <w:szCs w:val="22"/>
            <w:lang w:val="nl-BE" w:eastAsia="en-GB"/>
          </w:rPr>
          <w:lastRenderedPageBreak/>
          <w:t xml:space="preserve">With the support of digital twins, this section should </w:t>
        </w:r>
        <w:r w:rsidR="001E10C1">
          <w:rPr>
            <w:rFonts w:asciiTheme="minorHAnsi" w:hAnsiTheme="minorHAnsi" w:cstheme="minorHAnsi"/>
            <w:sz w:val="22"/>
            <w:szCs w:val="22"/>
            <w:lang w:val="nl-BE" w:eastAsia="en-GB"/>
          </w:rPr>
          <w:t xml:space="preserve">look at the </w:t>
        </w:r>
        <w:r>
          <w:rPr>
            <w:rFonts w:asciiTheme="minorHAnsi" w:hAnsiTheme="minorHAnsi" w:cstheme="minorHAnsi"/>
            <w:sz w:val="22"/>
            <w:szCs w:val="22"/>
            <w:lang w:val="nl-BE" w:eastAsia="en-GB"/>
          </w:rPr>
          <w:t>develop</w:t>
        </w:r>
        <w:r w:rsidR="001E10C1">
          <w:rPr>
            <w:rFonts w:asciiTheme="minorHAnsi" w:hAnsiTheme="minorHAnsi" w:cstheme="minorHAnsi"/>
            <w:sz w:val="22"/>
            <w:szCs w:val="22"/>
            <w:lang w:val="nl-BE" w:eastAsia="en-GB"/>
          </w:rPr>
          <w:t>ment and evaluation of</w:t>
        </w:r>
        <w:r>
          <w:rPr>
            <w:rFonts w:asciiTheme="minorHAnsi" w:hAnsiTheme="minorHAnsi" w:cstheme="minorHAnsi"/>
            <w:sz w:val="22"/>
            <w:szCs w:val="22"/>
            <w:lang w:val="nl-BE" w:eastAsia="en-GB"/>
          </w:rPr>
          <w:t xml:space="preserve"> the technologies for optimal control, operation, condition monitoring, condition based maintenance and life management of gas turbine power generation systems. </w:t>
        </w:r>
        <w:bookmarkStart w:id="49" w:name="_GoBack"/>
        <w:bookmarkEnd w:id="49"/>
      </w:ins>
    </w:p>
    <w:p w14:paraId="1F9A71F8" w14:textId="77777777" w:rsidR="00C5558A" w:rsidRPr="008004C8" w:rsidRDefault="00C5558A" w:rsidP="00C5558A">
      <w:pPr>
        <w:pStyle w:val="BodyText"/>
        <w:jc w:val="both"/>
        <w:rPr>
          <w:ins w:id="50" w:author="Li, Yiguang" w:date="2018-08-21T12:36:00Z"/>
          <w:rFonts w:asciiTheme="minorHAnsi" w:hAnsiTheme="minorHAnsi" w:cstheme="minorHAnsi"/>
          <w:sz w:val="22"/>
          <w:szCs w:val="22"/>
          <w:lang w:val="nl-BE" w:eastAsia="en-GB"/>
        </w:rPr>
      </w:pPr>
    </w:p>
    <w:p w14:paraId="0312FCC8" w14:textId="77777777" w:rsidR="008004C8" w:rsidRPr="008004C8" w:rsidRDefault="008004C8" w:rsidP="008004C8">
      <w:pPr>
        <w:pStyle w:val="BodyText"/>
        <w:jc w:val="both"/>
        <w:rPr>
          <w:rFonts w:asciiTheme="minorHAnsi" w:hAnsiTheme="minorHAnsi" w:cstheme="minorHAnsi"/>
          <w:color w:val="00B0F0"/>
          <w:sz w:val="32"/>
          <w:szCs w:val="32"/>
          <w:lang w:val="nl-BE" w:eastAsia="en-GB"/>
        </w:rPr>
      </w:pPr>
      <w:r w:rsidRPr="008004C8">
        <w:rPr>
          <w:rFonts w:asciiTheme="minorHAnsi" w:hAnsiTheme="minorHAnsi" w:cstheme="minorHAnsi"/>
          <w:color w:val="00B0F0"/>
          <w:sz w:val="32"/>
          <w:szCs w:val="32"/>
          <w:lang w:val="nl-BE" w:eastAsia="en-GB"/>
        </w:rPr>
        <w:t>Review potential architectures</w:t>
      </w:r>
    </w:p>
    <w:p w14:paraId="0A78354A" w14:textId="77777777" w:rsid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Not all digital solutions will be suitable to industries involved with ETN, remote locations, off shore installations, FPSO ships ETC.  Some will work better than others, this sections will review the connectivity opportunities digitalization/cloud access technologies may bring to end users.  Technology is already present how can this be best used.</w:t>
      </w:r>
    </w:p>
    <w:p w14:paraId="40A106F1" w14:textId="77777777" w:rsidR="005C3745" w:rsidRPr="008004C8" w:rsidRDefault="005C3745" w:rsidP="008004C8">
      <w:pPr>
        <w:pStyle w:val="BodyText"/>
        <w:jc w:val="both"/>
        <w:rPr>
          <w:ins w:id="51" w:author="Li, Yiguang" w:date="2018-08-21T12:36:00Z"/>
          <w:rFonts w:asciiTheme="minorHAnsi" w:hAnsiTheme="minorHAnsi" w:cstheme="minorHAnsi"/>
          <w:sz w:val="22"/>
          <w:szCs w:val="22"/>
          <w:lang w:val="nl-BE" w:eastAsia="en-GB"/>
        </w:rPr>
      </w:pPr>
    </w:p>
    <w:p w14:paraId="7C9418B7" w14:textId="77777777" w:rsidR="008004C8" w:rsidRPr="008004C8" w:rsidRDefault="008004C8" w:rsidP="008004C8">
      <w:pPr>
        <w:pStyle w:val="BodyText"/>
        <w:jc w:val="both"/>
        <w:rPr>
          <w:rFonts w:asciiTheme="minorHAnsi" w:hAnsiTheme="minorHAnsi" w:cstheme="minorHAnsi"/>
          <w:color w:val="00B0F0"/>
          <w:sz w:val="32"/>
          <w:szCs w:val="32"/>
          <w:lang w:val="nl-BE" w:eastAsia="en-GB"/>
        </w:rPr>
      </w:pPr>
      <w:r w:rsidRPr="008004C8">
        <w:rPr>
          <w:rFonts w:asciiTheme="minorHAnsi" w:hAnsiTheme="minorHAnsi" w:cstheme="minorHAnsi"/>
          <w:color w:val="00B0F0"/>
          <w:sz w:val="32"/>
          <w:szCs w:val="32"/>
          <w:lang w:val="nl-BE" w:eastAsia="en-GB"/>
        </w:rPr>
        <w:t>Benefits</w:t>
      </w:r>
    </w:p>
    <w:p w14:paraId="588518D8" w14:textId="77777777" w:rsid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When machine data plus asset and business data comes together the opportunities of analysis increases to a point we have not been used to.  The affect of machine performance on a whole business and network can be analysed, reliability data and production forecasting can be performed quickly and more accurately.  Some of the benefits may not be known yet.  ETN should look into the ways in which digital solutions can help its end users.</w:t>
      </w:r>
    </w:p>
    <w:p w14:paraId="0516F3C2" w14:textId="77777777" w:rsidR="005C3745" w:rsidRPr="008004C8" w:rsidRDefault="005C3745" w:rsidP="008004C8">
      <w:pPr>
        <w:pStyle w:val="BodyText"/>
        <w:jc w:val="both"/>
        <w:rPr>
          <w:ins w:id="52" w:author="Li, Yiguang" w:date="2018-08-21T12:36:00Z"/>
          <w:rFonts w:asciiTheme="minorHAnsi" w:hAnsiTheme="minorHAnsi" w:cstheme="minorHAnsi"/>
          <w:sz w:val="22"/>
          <w:szCs w:val="22"/>
          <w:lang w:val="nl-BE" w:eastAsia="en-GB"/>
        </w:rPr>
      </w:pPr>
    </w:p>
    <w:p w14:paraId="5C92126C" w14:textId="77777777" w:rsidR="008004C8" w:rsidRPr="008004C8" w:rsidRDefault="008004C8" w:rsidP="008004C8">
      <w:pPr>
        <w:pStyle w:val="BodyText"/>
        <w:jc w:val="both"/>
        <w:rPr>
          <w:rFonts w:asciiTheme="minorHAnsi" w:hAnsiTheme="minorHAnsi" w:cstheme="minorHAnsi"/>
          <w:color w:val="00B0F0"/>
          <w:sz w:val="32"/>
          <w:szCs w:val="32"/>
          <w:lang w:val="nl-BE" w:eastAsia="en-GB"/>
        </w:rPr>
      </w:pPr>
      <w:r w:rsidRPr="008004C8">
        <w:rPr>
          <w:rFonts w:asciiTheme="minorHAnsi" w:hAnsiTheme="minorHAnsi" w:cstheme="minorHAnsi"/>
          <w:color w:val="00B0F0"/>
          <w:sz w:val="32"/>
          <w:szCs w:val="32"/>
          <w:lang w:val="nl-BE" w:eastAsia="en-GB"/>
        </w:rPr>
        <w:t>Software as a service</w:t>
      </w:r>
    </w:p>
    <w:p w14:paraId="6AD994DF" w14:textId="77777777" w:rsidR="001C6D59" w:rsidRPr="008004C8" w:rsidRDefault="008004C8" w:rsidP="008004C8">
      <w:pPr>
        <w:pStyle w:val="BodyText"/>
        <w:jc w:val="both"/>
        <w:rPr>
          <w:rFonts w:asciiTheme="minorHAnsi" w:hAnsiTheme="minorHAnsi" w:cstheme="minorHAnsi"/>
          <w:sz w:val="22"/>
          <w:szCs w:val="22"/>
          <w:lang w:val="nl-BE" w:eastAsia="en-GB"/>
        </w:rPr>
      </w:pPr>
      <w:r w:rsidRPr="008004C8">
        <w:rPr>
          <w:rFonts w:asciiTheme="minorHAnsi" w:hAnsiTheme="minorHAnsi" w:cstheme="minorHAnsi"/>
          <w:sz w:val="22"/>
          <w:szCs w:val="22"/>
          <w:lang w:val="nl-BE" w:eastAsia="en-GB"/>
        </w:rPr>
        <w:t>Having data in one place means that analysis tools and services can be deployed differently, the days of buying and installing software on a PC have evolved into deliverable of a service which provides business benefits with a monthly fee or charge per use business model.  This section should look at what these options are for ETN members and what business KPI’s these can solve.</w:t>
      </w:r>
    </w:p>
    <w:sectPr w:rsidR="001C6D59" w:rsidRPr="008004C8"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01310"/>
    <w:multiLevelType w:val="hybridMultilevel"/>
    <w:tmpl w:val="FE3E4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4">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9A116B"/>
    <w:multiLevelType w:val="hybridMultilevel"/>
    <w:tmpl w:val="B762B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4">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1917B8"/>
    <w:multiLevelType w:val="hybridMultilevel"/>
    <w:tmpl w:val="58624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C77932"/>
    <w:multiLevelType w:val="hybridMultilevel"/>
    <w:tmpl w:val="7F7E74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4539C8"/>
    <w:multiLevelType w:val="hybridMultilevel"/>
    <w:tmpl w:val="EE8AD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
  </w:num>
  <w:num w:numId="4">
    <w:abstractNumId w:val="14"/>
  </w:num>
  <w:num w:numId="5">
    <w:abstractNumId w:val="25"/>
  </w:num>
  <w:num w:numId="6">
    <w:abstractNumId w:val="3"/>
  </w:num>
  <w:num w:numId="7">
    <w:abstractNumId w:val="17"/>
  </w:num>
  <w:num w:numId="8">
    <w:abstractNumId w:val="6"/>
  </w:num>
  <w:num w:numId="9">
    <w:abstractNumId w:val="13"/>
  </w:num>
  <w:num w:numId="10">
    <w:abstractNumId w:val="15"/>
  </w:num>
  <w:num w:numId="11">
    <w:abstractNumId w:val="22"/>
  </w:num>
  <w:num w:numId="12">
    <w:abstractNumId w:val="4"/>
  </w:num>
  <w:num w:numId="13">
    <w:abstractNumId w:val="0"/>
  </w:num>
  <w:num w:numId="14">
    <w:abstractNumId w:val="12"/>
  </w:num>
  <w:num w:numId="15">
    <w:abstractNumId w:val="11"/>
  </w:num>
  <w:num w:numId="16">
    <w:abstractNumId w:val="10"/>
  </w:num>
  <w:num w:numId="17">
    <w:abstractNumId w:val="24"/>
  </w:num>
  <w:num w:numId="18">
    <w:abstractNumId w:val="7"/>
  </w:num>
  <w:num w:numId="19">
    <w:abstractNumId w:val="8"/>
  </w:num>
  <w:num w:numId="20">
    <w:abstractNumId w:val="19"/>
  </w:num>
  <w:num w:numId="21">
    <w:abstractNumId w:val="5"/>
  </w:num>
  <w:num w:numId="22">
    <w:abstractNumId w:val="16"/>
  </w:num>
  <w:num w:numId="23">
    <w:abstractNumId w:val="9"/>
  </w:num>
  <w:num w:numId="24">
    <w:abstractNumId w:val="23"/>
  </w:num>
  <w:num w:numId="25">
    <w:abstractNumId w:val="1"/>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D4854"/>
    <w:rsid w:val="001315D6"/>
    <w:rsid w:val="00145013"/>
    <w:rsid w:val="001A6E07"/>
    <w:rsid w:val="001C6D59"/>
    <w:rsid w:val="001E10C1"/>
    <w:rsid w:val="001F1BC6"/>
    <w:rsid w:val="003619D8"/>
    <w:rsid w:val="003C5250"/>
    <w:rsid w:val="003D4260"/>
    <w:rsid w:val="004157FE"/>
    <w:rsid w:val="00440AF7"/>
    <w:rsid w:val="004904A8"/>
    <w:rsid w:val="004A2E87"/>
    <w:rsid w:val="004A3389"/>
    <w:rsid w:val="004F63FF"/>
    <w:rsid w:val="00540B28"/>
    <w:rsid w:val="005A76FF"/>
    <w:rsid w:val="005C3745"/>
    <w:rsid w:val="005C429C"/>
    <w:rsid w:val="00610977"/>
    <w:rsid w:val="00617CF1"/>
    <w:rsid w:val="006268BF"/>
    <w:rsid w:val="00632778"/>
    <w:rsid w:val="00685CFE"/>
    <w:rsid w:val="006E6C11"/>
    <w:rsid w:val="008004C8"/>
    <w:rsid w:val="00B155D9"/>
    <w:rsid w:val="00B2187D"/>
    <w:rsid w:val="00B24272"/>
    <w:rsid w:val="00C5558A"/>
    <w:rsid w:val="00C72538"/>
    <w:rsid w:val="00C94927"/>
    <w:rsid w:val="00CA6805"/>
    <w:rsid w:val="00D40563"/>
    <w:rsid w:val="00D42996"/>
    <w:rsid w:val="00D47BCC"/>
    <w:rsid w:val="00D67CED"/>
    <w:rsid w:val="00DD513F"/>
    <w:rsid w:val="00DF7F7E"/>
    <w:rsid w:val="00E56AD0"/>
    <w:rsid w:val="00E77AD9"/>
    <w:rsid w:val="00E84174"/>
    <w:rsid w:val="00F2204E"/>
    <w:rsid w:val="00F62A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Valentin Moens</cp:lastModifiedBy>
  <cp:revision>1</cp:revision>
  <dcterms:created xsi:type="dcterms:W3CDTF">2018-07-30T10:16:00Z</dcterms:created>
  <dcterms:modified xsi:type="dcterms:W3CDTF">2018-08-21T10:38:00Z</dcterms:modified>
</cp:coreProperties>
</file>