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E9" w:rsidRDefault="004067E9" w:rsidP="004067E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RAM</w:t>
      </w:r>
    </w:p>
    <w:p w:rsidR="004067E9" w:rsidRDefault="004067E9" w:rsidP="004067E9">
      <w:pPr>
        <w:spacing w:after="0"/>
        <w:jc w:val="center"/>
        <w:rPr>
          <w:color w:val="FF0000"/>
        </w:rPr>
      </w:pPr>
      <w:r>
        <w:rPr>
          <w:b/>
          <w:sz w:val="32"/>
          <w:szCs w:val="32"/>
        </w:rPr>
        <w:t xml:space="preserve">D. </w:t>
      </w:r>
      <w:proofErr w:type="spellStart"/>
      <w:r>
        <w:rPr>
          <w:b/>
          <w:sz w:val="32"/>
          <w:szCs w:val="32"/>
        </w:rPr>
        <w:t>Orhon</w:t>
      </w:r>
      <w:proofErr w:type="spellEnd"/>
    </w:p>
    <w:p w:rsidR="004067E9" w:rsidRPr="00610977" w:rsidRDefault="004067E9" w:rsidP="004067E9">
      <w:pPr>
        <w:spacing w:after="0"/>
        <w:jc w:val="both"/>
        <w:rPr>
          <w:color w:val="FF0000"/>
        </w:rPr>
      </w:pPr>
      <w:r w:rsidRPr="00610977">
        <w:rPr>
          <w:color w:val="FF0000"/>
        </w:rPr>
        <w:t>Comments from the PB meeting</w:t>
      </w:r>
    </w:p>
    <w:p w:rsidR="004067E9" w:rsidRPr="004904A8" w:rsidRDefault="004067E9" w:rsidP="004067E9">
      <w:pPr>
        <w:spacing w:after="0" w:line="240" w:lineRule="auto"/>
        <w:jc w:val="both"/>
        <w:rPr>
          <w:color w:val="FF0000"/>
          <w:lang w:eastAsia="en-GB"/>
        </w:rPr>
      </w:pPr>
      <w:r w:rsidRPr="004904A8">
        <w:rPr>
          <w:color w:val="FF0000"/>
          <w:lang w:eastAsia="en-GB"/>
        </w:rPr>
        <w:t xml:space="preserve">P. Jansohn suggested that D. </w:t>
      </w:r>
      <w:proofErr w:type="spellStart"/>
      <w:r w:rsidRPr="004904A8">
        <w:rPr>
          <w:color w:val="FF0000"/>
          <w:lang w:eastAsia="en-GB"/>
        </w:rPr>
        <w:t>Orhon</w:t>
      </w:r>
      <w:proofErr w:type="spellEnd"/>
      <w:r w:rsidRPr="004904A8">
        <w:rPr>
          <w:color w:val="FF0000"/>
          <w:lang w:eastAsia="en-GB"/>
        </w:rPr>
        <w:t xml:space="preserve"> could rewrite the chapter and then the PB will revise it</w:t>
      </w:r>
    </w:p>
    <w:p w:rsidR="004067E9" w:rsidRDefault="004067E9" w:rsidP="004067E9">
      <w:pPr>
        <w:spacing w:after="0" w:line="240" w:lineRule="auto"/>
        <w:jc w:val="both"/>
        <w:rPr>
          <w:color w:val="FF0000"/>
          <w:lang w:eastAsia="en-GB"/>
        </w:rPr>
      </w:pPr>
      <w:r w:rsidRPr="004904A8">
        <w:rPr>
          <w:color w:val="FF0000"/>
          <w:lang w:eastAsia="en-GB"/>
        </w:rPr>
        <w:t xml:space="preserve">S. </w:t>
      </w:r>
      <w:proofErr w:type="spellStart"/>
      <w:r w:rsidRPr="004904A8">
        <w:rPr>
          <w:color w:val="FF0000"/>
          <w:lang w:eastAsia="en-GB"/>
        </w:rPr>
        <w:t>Sigali</w:t>
      </w:r>
      <w:proofErr w:type="spellEnd"/>
      <w:r w:rsidRPr="004904A8">
        <w:rPr>
          <w:color w:val="FF0000"/>
          <w:lang w:eastAsia="en-GB"/>
        </w:rPr>
        <w:t>:</w:t>
      </w:r>
      <w:r>
        <w:rPr>
          <w:color w:val="FF0000"/>
          <w:lang w:eastAsia="en-GB"/>
        </w:rPr>
        <w:t xml:space="preserve"> T</w:t>
      </w:r>
      <w:r w:rsidRPr="004904A8">
        <w:rPr>
          <w:color w:val="FF0000"/>
          <w:lang w:eastAsia="en-GB"/>
        </w:rPr>
        <w:t xml:space="preserve">he section Reliability would suit better in the chapter Condition monitoring and </w:t>
      </w:r>
      <w:proofErr w:type="spellStart"/>
      <w:r w:rsidRPr="004904A8">
        <w:rPr>
          <w:color w:val="FF0000"/>
          <w:lang w:eastAsia="en-GB"/>
        </w:rPr>
        <w:t>lifing</w:t>
      </w:r>
      <w:proofErr w:type="spellEnd"/>
      <w:r>
        <w:rPr>
          <w:color w:val="FF0000"/>
          <w:lang w:eastAsia="en-GB"/>
        </w:rPr>
        <w:t>.</w:t>
      </w:r>
    </w:p>
    <w:p w:rsidR="004067E9" w:rsidRDefault="004067E9" w:rsidP="004067E9">
      <w:pPr>
        <w:spacing w:after="0" w:line="240" w:lineRule="auto"/>
        <w:jc w:val="both"/>
        <w:rPr>
          <w:color w:val="FF0000"/>
          <w:lang w:eastAsia="en-GB"/>
        </w:rPr>
      </w:pPr>
    </w:p>
    <w:p w:rsidR="004067E9" w:rsidRPr="00ED658D" w:rsidRDefault="004067E9" w:rsidP="004067E9">
      <w:pPr>
        <w:spacing w:after="0" w:line="240" w:lineRule="auto"/>
        <w:jc w:val="both"/>
        <w:rPr>
          <w:ins w:id="0" w:author="DORHON" w:date="2018-08-21T12:29:00Z"/>
          <w:rFonts w:cstheme="minorHAnsi"/>
          <w:color w:val="00B050"/>
        </w:rPr>
      </w:pPr>
      <w:ins w:id="1" w:author="DORHON" w:date="2018-08-21T12:29:00Z">
        <w:r>
          <w:rPr>
            <w:color w:val="00B050"/>
            <w:lang w:eastAsia="en-GB"/>
          </w:rPr>
          <w:t xml:space="preserve">D.ORHON comment: On my side I do not share the idea to eliminate this chapter and to locate in the chapter “condition monitoring and </w:t>
        </w:r>
        <w:proofErr w:type="spellStart"/>
        <w:r>
          <w:rPr>
            <w:color w:val="00B050"/>
            <w:lang w:eastAsia="en-GB"/>
          </w:rPr>
          <w:t>lifing</w:t>
        </w:r>
        <w:proofErr w:type="spellEnd"/>
        <w:r>
          <w:rPr>
            <w:color w:val="00B050"/>
            <w:lang w:eastAsia="en-GB"/>
          </w:rPr>
          <w:t xml:space="preserve">”. Reliability, availability and maintenance are the alpha and omega of gas turbine operators. Condition monitoring and </w:t>
        </w:r>
        <w:proofErr w:type="spellStart"/>
        <w:r>
          <w:rPr>
            <w:color w:val="00B050"/>
            <w:lang w:eastAsia="en-GB"/>
          </w:rPr>
          <w:t>lifing</w:t>
        </w:r>
        <w:proofErr w:type="spellEnd"/>
        <w:r>
          <w:rPr>
            <w:color w:val="00B050"/>
            <w:lang w:eastAsia="en-GB"/>
          </w:rPr>
          <w:t xml:space="preserve"> are only one of the ways to improve RAM.  Please see my update in page 3.</w:t>
        </w:r>
      </w:ins>
    </w:p>
    <w:p w:rsidR="004067E9" w:rsidRPr="004067E9" w:rsidRDefault="004067E9" w:rsidP="004904A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:rsidR="004904A8" w:rsidDel="00F14039" w:rsidRDefault="004904A8" w:rsidP="004904A8">
      <w:pPr>
        <w:pStyle w:val="BodyText"/>
        <w:jc w:val="both"/>
        <w:rPr>
          <w:del w:id="2" w:author="DORHON" w:date="2018-08-21T12:11:00Z"/>
          <w:rFonts w:asciiTheme="minorHAnsi" w:hAnsiTheme="minorHAnsi" w:cstheme="minorHAnsi"/>
          <w:sz w:val="22"/>
          <w:szCs w:val="22"/>
          <w:lang w:eastAsia="en-GB"/>
        </w:rPr>
      </w:pPr>
      <w:del w:id="3" w:author="DORHON" w:date="2018-08-21T12:11:00Z">
        <w:r w:rsidRPr="00A40AED" w:rsidDel="00F14039">
          <w:rPr>
            <w:rFonts w:asciiTheme="minorHAnsi" w:hAnsiTheme="minorHAnsi" w:cstheme="minorHAnsi"/>
            <w:sz w:val="22"/>
            <w:szCs w:val="22"/>
            <w:lang w:eastAsia="en-GB"/>
          </w:rPr>
          <w:delText>Reliability, Availability and Maintenance (RAM) is one of the – if not the – most important issue for the economic viability of  gas turbine products in the market. High reliability, availability and maintainability of any gas turbine installation are paramount to achieve a profitable economy for the operator and low prices for the market. Keeping RAM values high is of utmost interest to the user communities and a very important topic not only during the introduction of new technologies, but for the entire lifetime of gas turbine systems. RAM issues have very often a strong link with other technical areas such as condition monitoring, sensors and instrumentation, and materials, and have to be seen in conjunction with the introduction of any new feature in a gas turbine product.</w:delText>
        </w:r>
      </w:del>
    </w:p>
    <w:p w:rsidR="00F14039" w:rsidRPr="00A40AED" w:rsidRDefault="00F14039" w:rsidP="004904A8">
      <w:pPr>
        <w:pStyle w:val="BodyText"/>
        <w:jc w:val="both"/>
        <w:rPr>
          <w:ins w:id="4" w:author="DORHON" w:date="2018-08-21T12:12:00Z"/>
          <w:rFonts w:asciiTheme="minorHAnsi" w:hAnsiTheme="minorHAnsi" w:cstheme="minorHAnsi"/>
          <w:sz w:val="22"/>
          <w:szCs w:val="22"/>
          <w:lang w:eastAsia="en-GB"/>
        </w:rPr>
      </w:pPr>
    </w:p>
    <w:p w:rsidR="00F14039" w:rsidRPr="00F14039" w:rsidRDefault="00F14039" w:rsidP="00F14039">
      <w:pPr>
        <w:pStyle w:val="BodyText"/>
        <w:jc w:val="both"/>
        <w:rPr>
          <w:ins w:id="5" w:author="DORHON" w:date="2018-08-21T12:11:00Z"/>
          <w:rFonts w:asciiTheme="minorHAnsi" w:hAnsiTheme="minorHAnsi" w:cstheme="minorHAnsi"/>
          <w:sz w:val="22"/>
          <w:szCs w:val="22"/>
          <w:lang w:eastAsia="en-GB"/>
        </w:rPr>
      </w:pPr>
      <w:ins w:id="6" w:author="DORHON" w:date="2018-08-21T12:11:00Z">
        <w:r w:rsidRPr="00F14039">
          <w:rPr>
            <w:rFonts w:asciiTheme="minorHAnsi" w:hAnsiTheme="minorHAnsi" w:cstheme="minorHAnsi"/>
            <w:sz w:val="22"/>
            <w:szCs w:val="22"/>
            <w:lang w:eastAsia="en-GB"/>
          </w:rPr>
          <w:t xml:space="preserve">Gas turbine operators are constantly focused to deliver their production to customers. High rate of reliability allows </w:t>
        </w:r>
        <w:proofErr w:type="gramStart"/>
        <w:r w:rsidRPr="00F14039">
          <w:rPr>
            <w:rFonts w:asciiTheme="minorHAnsi" w:hAnsiTheme="minorHAnsi" w:cstheme="minorHAnsi"/>
            <w:sz w:val="22"/>
            <w:szCs w:val="22"/>
            <w:lang w:eastAsia="en-GB"/>
          </w:rPr>
          <w:t>to deliver</w:t>
        </w:r>
        <w:proofErr w:type="gramEnd"/>
        <w:r w:rsidRPr="00F14039">
          <w:rPr>
            <w:rFonts w:asciiTheme="minorHAnsi" w:hAnsiTheme="minorHAnsi" w:cstheme="minorHAnsi"/>
            <w:sz w:val="22"/>
            <w:szCs w:val="22"/>
            <w:lang w:eastAsia="en-GB"/>
          </w:rPr>
          <w:t xml:space="preserve"> ambitious forecasted quantities without disruptions which generate time loss, team and organization efforts and obviously loss of revenue. High availability is a key driver to maintain and potentially increase production (electricity, oil and gas) with a given asset. 10% availability in addition generates straightly 10% production in addition and highly increases profits. The ultimate goal for gas turbine operators would be a maintenance free gas turbine knowing this expectation increases the availability and decreases operation expenditures, directly linked to profit improv</w:t>
        </w:r>
        <w:r>
          <w:rPr>
            <w:rFonts w:asciiTheme="minorHAnsi" w:hAnsiTheme="minorHAnsi" w:cstheme="minorHAnsi"/>
            <w:sz w:val="22"/>
            <w:szCs w:val="22"/>
            <w:lang w:eastAsia="en-GB"/>
          </w:rPr>
          <w:t>e</w:t>
        </w:r>
        <w:r w:rsidRPr="00F14039">
          <w:rPr>
            <w:rFonts w:asciiTheme="minorHAnsi" w:hAnsiTheme="minorHAnsi" w:cstheme="minorHAnsi"/>
            <w:sz w:val="22"/>
            <w:szCs w:val="22"/>
            <w:lang w:eastAsia="en-GB"/>
          </w:rPr>
          <w:t>ments.</w:t>
        </w:r>
      </w:ins>
    </w:p>
    <w:p w:rsidR="00F14039" w:rsidRPr="00F14039" w:rsidRDefault="00F14039" w:rsidP="00F14039">
      <w:pPr>
        <w:pStyle w:val="BodyText"/>
        <w:jc w:val="both"/>
        <w:rPr>
          <w:ins w:id="7" w:author="DORHON" w:date="2018-08-21T12:11:00Z"/>
          <w:rFonts w:asciiTheme="minorHAnsi" w:hAnsiTheme="minorHAnsi" w:cstheme="minorHAnsi"/>
          <w:sz w:val="22"/>
          <w:szCs w:val="22"/>
          <w:lang w:eastAsia="en-GB"/>
        </w:rPr>
      </w:pPr>
    </w:p>
    <w:p w:rsidR="004904A8" w:rsidRDefault="00F14039" w:rsidP="00F14039">
      <w:pPr>
        <w:pStyle w:val="BodyText"/>
        <w:jc w:val="both"/>
        <w:rPr>
          <w:ins w:id="8" w:author="DORHON" w:date="2018-08-21T12:11:00Z"/>
          <w:rFonts w:asciiTheme="minorHAnsi" w:hAnsiTheme="minorHAnsi" w:cstheme="minorHAnsi"/>
          <w:sz w:val="22"/>
          <w:szCs w:val="22"/>
          <w:lang w:eastAsia="en-GB"/>
        </w:rPr>
      </w:pPr>
      <w:proofErr w:type="gramStart"/>
      <w:ins w:id="9" w:author="DORHON" w:date="2018-08-21T12:11:00Z">
        <w:r w:rsidRPr="00F14039">
          <w:rPr>
            <w:rFonts w:asciiTheme="minorHAnsi" w:hAnsiTheme="minorHAnsi" w:cstheme="minorHAnsi"/>
            <w:sz w:val="22"/>
            <w:szCs w:val="22"/>
            <w:lang w:eastAsia="en-GB"/>
          </w:rPr>
          <w:t>RAM values high is</w:t>
        </w:r>
        <w:proofErr w:type="gramEnd"/>
        <w:r w:rsidRPr="00F14039">
          <w:rPr>
            <w:rFonts w:asciiTheme="minorHAnsi" w:hAnsiTheme="minorHAnsi" w:cstheme="minorHAnsi"/>
            <w:sz w:val="22"/>
            <w:szCs w:val="22"/>
            <w:lang w:eastAsia="en-GB"/>
          </w:rPr>
          <w:t xml:space="preserve"> paramount of importance to the user communities because it impacts their day-to-day results and finally yearly profits.</w:t>
        </w:r>
      </w:ins>
    </w:p>
    <w:p w:rsidR="00F14039" w:rsidRPr="00A40AED" w:rsidRDefault="00F14039" w:rsidP="00F14039">
      <w:pPr>
        <w:pStyle w:val="BodyText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:rsidR="004904A8" w:rsidRPr="00A40AED" w:rsidRDefault="00F14039" w:rsidP="004904A8">
      <w:pPr>
        <w:pStyle w:val="BodyText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ins w:id="10" w:author="DORHON" w:date="2018-08-21T12:12:00Z">
        <w:r>
          <w:rPr>
            <w:rFonts w:asciiTheme="minorHAnsi" w:hAnsiTheme="minorHAnsi" w:cstheme="minorHAnsi"/>
            <w:sz w:val="22"/>
            <w:szCs w:val="22"/>
            <w:lang w:eastAsia="en-GB"/>
          </w:rPr>
          <w:t>In consequence, a constant effort from Universities, Equipment Manufacturers, Services Providers and OEM is necessary t</w:t>
        </w:r>
      </w:ins>
      <w:del w:id="11" w:author="DORHON" w:date="2018-08-21T12:12:00Z">
        <w:r w:rsidR="004904A8" w:rsidRPr="00A40AED" w:rsidDel="00F14039">
          <w:rPr>
            <w:rFonts w:asciiTheme="minorHAnsi" w:hAnsiTheme="minorHAnsi" w:cstheme="minorHAnsi"/>
            <w:sz w:val="22"/>
            <w:szCs w:val="22"/>
            <w:lang w:eastAsia="en-GB"/>
          </w:rPr>
          <w:delText>T</w:delText>
        </w:r>
      </w:del>
      <w:r w:rsidR="004904A8" w:rsidRPr="00A40AED">
        <w:rPr>
          <w:rFonts w:asciiTheme="minorHAnsi" w:hAnsiTheme="minorHAnsi" w:cstheme="minorHAnsi"/>
          <w:sz w:val="22"/>
          <w:szCs w:val="22"/>
          <w:lang w:eastAsia="en-GB"/>
        </w:rPr>
        <w:t xml:space="preserve">o </w:t>
      </w:r>
      <w:proofErr w:type="gramStart"/>
      <w:r w:rsidR="004904A8" w:rsidRPr="00A40AED">
        <w:rPr>
          <w:rFonts w:asciiTheme="minorHAnsi" w:hAnsiTheme="minorHAnsi" w:cstheme="minorHAnsi"/>
          <w:sz w:val="22"/>
          <w:szCs w:val="22"/>
          <w:lang w:eastAsia="en-GB"/>
        </w:rPr>
        <w:t>improve</w:t>
      </w:r>
      <w:proofErr w:type="gramEnd"/>
      <w:r w:rsidR="004904A8" w:rsidRPr="00A40AE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ins w:id="12" w:author="DORHON" w:date="2018-08-21T12:12:00Z">
        <w:r>
          <w:rPr>
            <w:rFonts w:asciiTheme="minorHAnsi" w:hAnsiTheme="minorHAnsi" w:cstheme="minorHAnsi"/>
            <w:sz w:val="22"/>
            <w:szCs w:val="22"/>
            <w:lang w:eastAsia="en-GB"/>
          </w:rPr>
          <w:t xml:space="preserve">gas turbine </w:t>
        </w:r>
      </w:ins>
      <w:del w:id="13" w:author="DORHON" w:date="2018-08-21T12:12:00Z">
        <w:r w:rsidR="004904A8" w:rsidRPr="00A40AED" w:rsidDel="00F14039">
          <w:rPr>
            <w:rFonts w:asciiTheme="minorHAnsi" w:hAnsiTheme="minorHAnsi" w:cstheme="minorHAnsi"/>
            <w:sz w:val="22"/>
            <w:szCs w:val="22"/>
            <w:lang w:eastAsia="en-GB"/>
          </w:rPr>
          <w:delText xml:space="preserve">the </w:delText>
        </w:r>
      </w:del>
      <w:r w:rsidR="004904A8" w:rsidRPr="00A40AED">
        <w:rPr>
          <w:rFonts w:asciiTheme="minorHAnsi" w:hAnsiTheme="minorHAnsi" w:cstheme="minorHAnsi"/>
          <w:sz w:val="22"/>
          <w:szCs w:val="22"/>
          <w:lang w:eastAsia="en-GB"/>
        </w:rPr>
        <w:t xml:space="preserve">reliability, availability and </w:t>
      </w:r>
      <w:ins w:id="14" w:author="DORHON" w:date="2018-08-21T12:12:00Z">
        <w:r>
          <w:rPr>
            <w:rFonts w:asciiTheme="minorHAnsi" w:hAnsiTheme="minorHAnsi" w:cstheme="minorHAnsi"/>
            <w:sz w:val="22"/>
            <w:szCs w:val="22"/>
            <w:lang w:eastAsia="en-GB"/>
          </w:rPr>
          <w:t>maintenance</w:t>
        </w:r>
      </w:ins>
      <w:del w:id="15" w:author="DORHON" w:date="2018-08-21T12:12:00Z">
        <w:r w:rsidR="004904A8" w:rsidRPr="00A40AED" w:rsidDel="00F14039">
          <w:rPr>
            <w:rFonts w:asciiTheme="minorHAnsi" w:hAnsiTheme="minorHAnsi" w:cstheme="minorHAnsi"/>
            <w:sz w:val="22"/>
            <w:szCs w:val="22"/>
            <w:lang w:eastAsia="en-GB"/>
          </w:rPr>
          <w:delText>maintainability of a gas turbine t</w:delText>
        </w:r>
      </w:del>
      <w:ins w:id="16" w:author="DORHON" w:date="2018-08-21T12:12:00Z">
        <w:r>
          <w:rPr>
            <w:rFonts w:asciiTheme="minorHAnsi" w:hAnsiTheme="minorHAnsi" w:cstheme="minorHAnsi"/>
            <w:sz w:val="22"/>
            <w:szCs w:val="22"/>
            <w:lang w:eastAsia="en-GB"/>
          </w:rPr>
          <w:t>. T</w:t>
        </w:r>
      </w:ins>
      <w:r w:rsidR="004904A8" w:rsidRPr="00A40AED">
        <w:rPr>
          <w:rFonts w:asciiTheme="minorHAnsi" w:hAnsiTheme="minorHAnsi" w:cstheme="minorHAnsi"/>
          <w:sz w:val="22"/>
          <w:szCs w:val="22"/>
          <w:lang w:eastAsia="en-GB"/>
        </w:rPr>
        <w:t>he following technologies and developments should be considered:</w:t>
      </w:r>
    </w:p>
    <w:p w:rsidR="004904A8" w:rsidRPr="00A40AED" w:rsidRDefault="004904A8" w:rsidP="004904A8">
      <w:pPr>
        <w:pStyle w:val="BodyText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:rsidR="004904A8" w:rsidRPr="004904A8" w:rsidRDefault="004904A8" w:rsidP="004904A8">
      <w:pPr>
        <w:pStyle w:val="BodyText"/>
        <w:jc w:val="both"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lang w:val="nl-BE" w:eastAsia="en-GB"/>
        </w:rPr>
        <w:t>Reliability</w:t>
      </w:r>
    </w:p>
    <w:p w:rsidR="004904A8" w:rsidRPr="00A40AED" w:rsidRDefault="004904A8" w:rsidP="004904A8">
      <w:pPr>
        <w:pStyle w:val="BodyTex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40AED">
        <w:rPr>
          <w:rFonts w:asciiTheme="minorHAnsi" w:hAnsiTheme="minorHAnsi" w:cstheme="minorHAnsi"/>
          <w:sz w:val="22"/>
          <w:szCs w:val="22"/>
          <w:lang w:eastAsia="en-GB"/>
        </w:rPr>
        <w:t xml:space="preserve">Tools (sensors and/or data evaluation </w:t>
      </w:r>
      <w:bookmarkStart w:id="17" w:name="_GoBack"/>
      <w:ins w:id="18" w:author="DORHON" w:date="2018-08-21T12:13:00Z">
        <w:r w:rsidR="00F14039">
          <w:rPr>
            <w:rFonts w:asciiTheme="minorHAnsi" w:hAnsiTheme="minorHAnsi" w:cstheme="minorHAnsi"/>
            <w:sz w:val="22"/>
            <w:szCs w:val="22"/>
            <w:lang w:eastAsia="en-GB"/>
          </w:rPr>
          <w:t>algorithm or procedure</w:t>
        </w:r>
      </w:ins>
      <w:bookmarkEnd w:id="17"/>
      <w:del w:id="19" w:author="DORHON" w:date="2018-08-21T12:13:00Z">
        <w:r w:rsidRPr="00A40AED" w:rsidDel="00F14039">
          <w:rPr>
            <w:rFonts w:asciiTheme="minorHAnsi" w:hAnsiTheme="minorHAnsi" w:cstheme="minorHAnsi"/>
            <w:sz w:val="22"/>
            <w:szCs w:val="22"/>
            <w:lang w:eastAsia="en-GB"/>
          </w:rPr>
          <w:delText>procedures</w:delText>
        </w:r>
      </w:del>
      <w:r w:rsidRPr="00A40AED">
        <w:rPr>
          <w:rFonts w:asciiTheme="minorHAnsi" w:hAnsiTheme="minorHAnsi" w:cstheme="minorHAnsi"/>
          <w:sz w:val="22"/>
          <w:szCs w:val="22"/>
          <w:lang w:eastAsia="en-GB"/>
        </w:rPr>
        <w:t>) for early warning of incipient failures (to detect deviation from expected operational conditions before damage is done or to prevent severe subsequent damage)</w:t>
      </w:r>
      <w:ins w:id="20" w:author="DORHON" w:date="2018-08-21T12:13:00Z">
        <w:r w:rsidR="005C61E5">
          <w:rPr>
            <w:rFonts w:asciiTheme="minorHAnsi" w:hAnsiTheme="minorHAnsi" w:cstheme="minorHAnsi"/>
            <w:sz w:val="22"/>
            <w:szCs w:val="22"/>
            <w:lang w:eastAsia="en-GB"/>
          </w:rPr>
          <w:t xml:space="preserve"> and those directly usable by Operators or pool of Operators</w:t>
        </w:r>
      </w:ins>
      <w:r w:rsidRPr="00A40AED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:rsidR="004904A8" w:rsidRPr="00A40AED" w:rsidDel="005C61E5" w:rsidRDefault="004904A8" w:rsidP="004904A8">
      <w:pPr>
        <w:pStyle w:val="BodyText"/>
        <w:numPr>
          <w:ilvl w:val="0"/>
          <w:numId w:val="24"/>
        </w:numPr>
        <w:jc w:val="both"/>
        <w:rPr>
          <w:del w:id="21" w:author="DORHON" w:date="2018-08-21T12:14:00Z"/>
          <w:rFonts w:asciiTheme="minorHAnsi" w:hAnsiTheme="minorHAnsi" w:cstheme="minorHAnsi"/>
          <w:sz w:val="22"/>
          <w:szCs w:val="22"/>
          <w:lang w:eastAsia="en-GB"/>
        </w:rPr>
      </w:pPr>
      <w:del w:id="22" w:author="DORHON" w:date="2018-08-21T12:14:00Z">
        <w:r w:rsidRPr="00A40AED" w:rsidDel="005C61E5">
          <w:rPr>
            <w:rFonts w:asciiTheme="minorHAnsi" w:hAnsiTheme="minorHAnsi" w:cstheme="minorHAnsi"/>
            <w:sz w:val="22"/>
            <w:szCs w:val="22"/>
            <w:lang w:eastAsia="en-GB"/>
          </w:rPr>
          <w:delText>Detailed characterization of operating conditions e.g. improved monitoring of intake filter performance especially in wet and salty harsh environment, improved control systems to avoid deterioration and / or damage of GTs components.</w:delText>
        </w:r>
      </w:del>
    </w:p>
    <w:p w:rsidR="004904A8" w:rsidRPr="00A40AED" w:rsidRDefault="004904A8" w:rsidP="004904A8">
      <w:pPr>
        <w:pStyle w:val="BodyTex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40AED">
        <w:rPr>
          <w:rFonts w:asciiTheme="minorHAnsi" w:hAnsiTheme="minorHAnsi" w:cstheme="minorHAnsi"/>
          <w:sz w:val="22"/>
          <w:szCs w:val="22"/>
          <w:lang w:eastAsia="en-GB"/>
        </w:rPr>
        <w:t>More robust instrumentation (longer service life, reduced requirements for redundancy);</w:t>
      </w:r>
    </w:p>
    <w:p w:rsidR="004904A8" w:rsidRPr="00A40AED" w:rsidRDefault="004904A8" w:rsidP="004904A8">
      <w:pPr>
        <w:pStyle w:val="BodyTex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40AED">
        <w:rPr>
          <w:rFonts w:asciiTheme="minorHAnsi" w:hAnsiTheme="minorHAnsi" w:cstheme="minorHAnsi"/>
          <w:sz w:val="22"/>
          <w:szCs w:val="22"/>
          <w:lang w:eastAsia="en-GB"/>
        </w:rPr>
        <w:t>Instrumentation for severe environments (like in the hot gas path);</w:t>
      </w:r>
    </w:p>
    <w:p w:rsidR="005C61E5" w:rsidRDefault="005C61E5" w:rsidP="005C61E5">
      <w:pPr>
        <w:pStyle w:val="BodyText"/>
        <w:numPr>
          <w:ilvl w:val="0"/>
          <w:numId w:val="24"/>
        </w:numPr>
        <w:jc w:val="both"/>
        <w:rPr>
          <w:ins w:id="23" w:author="DORHON" w:date="2018-08-21T12:14:00Z"/>
          <w:rFonts w:asciiTheme="minorHAnsi" w:hAnsiTheme="minorHAnsi" w:cstheme="minorHAnsi"/>
          <w:sz w:val="22"/>
          <w:szCs w:val="22"/>
          <w:lang w:eastAsia="en-GB"/>
        </w:rPr>
      </w:pPr>
      <w:ins w:id="24" w:author="DORHON" w:date="2018-08-21T12:14:00Z">
        <w:r>
          <w:rPr>
            <w:rFonts w:asciiTheme="minorHAnsi" w:hAnsiTheme="minorHAnsi" w:cstheme="minorHAnsi"/>
            <w:sz w:val="22"/>
            <w:szCs w:val="22"/>
            <w:lang w:eastAsia="en-GB"/>
          </w:rPr>
          <w:t>Equipment and sub-equipment developed with higher quality standards at lower price;</w:t>
        </w:r>
      </w:ins>
    </w:p>
    <w:p w:rsidR="004904A8" w:rsidRPr="00A40AED" w:rsidRDefault="004904A8" w:rsidP="004904A8">
      <w:pPr>
        <w:pStyle w:val="BodyTex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40AED">
        <w:rPr>
          <w:rFonts w:asciiTheme="minorHAnsi" w:hAnsiTheme="minorHAnsi" w:cstheme="minorHAnsi"/>
          <w:sz w:val="22"/>
          <w:szCs w:val="22"/>
          <w:lang w:eastAsia="en-GB"/>
        </w:rPr>
        <w:t xml:space="preserve">Condition monitoring such as online monitoring of </w:t>
      </w:r>
      <w:ins w:id="25" w:author="DORHON" w:date="2018-08-21T12:15:00Z">
        <w:r w:rsidR="005C61E5">
          <w:rPr>
            <w:rFonts w:asciiTheme="minorHAnsi" w:hAnsiTheme="minorHAnsi" w:cstheme="minorHAnsi"/>
            <w:sz w:val="22"/>
            <w:szCs w:val="22"/>
            <w:lang w:eastAsia="en-GB"/>
          </w:rPr>
          <w:t xml:space="preserve">roller bearings, hot components, </w:t>
        </w:r>
      </w:ins>
      <w:r w:rsidRPr="00A40AED">
        <w:rPr>
          <w:rFonts w:asciiTheme="minorHAnsi" w:hAnsiTheme="minorHAnsi" w:cstheme="minorHAnsi"/>
          <w:sz w:val="22"/>
          <w:szCs w:val="22"/>
          <w:lang w:eastAsia="en-GB"/>
        </w:rPr>
        <w:t>lubrication oil</w:t>
      </w:r>
      <w:del w:id="26" w:author="DORHON" w:date="2018-08-21T12:24:00Z">
        <w:r w:rsidRPr="00A40AED" w:rsidDel="004067E9">
          <w:rPr>
            <w:rFonts w:asciiTheme="minorHAnsi" w:hAnsiTheme="minorHAnsi" w:cstheme="minorHAnsi"/>
            <w:sz w:val="22"/>
            <w:szCs w:val="22"/>
            <w:lang w:eastAsia="en-GB"/>
          </w:rPr>
          <w:delText xml:space="preserve"> condition</w:delText>
        </w:r>
      </w:del>
      <w:ins w:id="27" w:author="DORHON" w:date="2018-08-21T12:15:00Z">
        <w:r w:rsidR="005C61E5">
          <w:rPr>
            <w:rFonts w:asciiTheme="minorHAnsi" w:hAnsiTheme="minorHAnsi" w:cstheme="minorHAnsi"/>
            <w:sz w:val="22"/>
            <w:szCs w:val="22"/>
            <w:lang w:eastAsia="en-GB"/>
          </w:rPr>
          <w:t xml:space="preserve">, </w:t>
        </w:r>
        <w:proofErr w:type="spellStart"/>
        <w:r w:rsidR="005C61E5">
          <w:rPr>
            <w:rFonts w:asciiTheme="minorHAnsi" w:hAnsiTheme="minorHAnsi" w:cstheme="minorHAnsi"/>
            <w:sz w:val="22"/>
            <w:szCs w:val="22"/>
            <w:lang w:eastAsia="en-GB"/>
          </w:rPr>
          <w:t>etc</w:t>
        </w:r>
        <w:proofErr w:type="spellEnd"/>
        <w:r w:rsidR="005C61E5">
          <w:rPr>
            <w:rFonts w:asciiTheme="minorHAnsi" w:hAnsiTheme="minorHAnsi" w:cstheme="minorHAnsi"/>
            <w:sz w:val="22"/>
            <w:szCs w:val="22"/>
            <w:lang w:eastAsia="en-GB"/>
          </w:rPr>
          <w:t>…</w:t>
        </w:r>
      </w:ins>
      <w:r w:rsidRPr="00A40AED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:rsidR="004904A8" w:rsidRPr="004904A8" w:rsidRDefault="004904A8" w:rsidP="004904A8">
      <w:pPr>
        <w:pStyle w:val="BodyText"/>
        <w:jc w:val="both"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lang w:val="nl-BE" w:eastAsia="en-GB"/>
        </w:rPr>
        <w:t>Availability</w:t>
      </w:r>
    </w:p>
    <w:p w:rsidR="004904A8" w:rsidRPr="00A40AED" w:rsidDel="005C61E5" w:rsidRDefault="004904A8" w:rsidP="005C61E5">
      <w:pPr>
        <w:pStyle w:val="BodyText"/>
        <w:numPr>
          <w:ilvl w:val="0"/>
          <w:numId w:val="25"/>
        </w:numPr>
        <w:jc w:val="both"/>
        <w:rPr>
          <w:del w:id="28" w:author="DORHON" w:date="2018-08-21T12:15:00Z"/>
          <w:rFonts w:asciiTheme="minorHAnsi" w:hAnsiTheme="minorHAnsi" w:cstheme="minorHAnsi"/>
          <w:sz w:val="22"/>
          <w:szCs w:val="22"/>
          <w:lang w:eastAsia="en-GB"/>
        </w:rPr>
      </w:pPr>
      <w:r w:rsidRPr="00A40AED">
        <w:rPr>
          <w:rFonts w:asciiTheme="minorHAnsi" w:hAnsiTheme="minorHAnsi" w:cstheme="minorHAnsi"/>
          <w:sz w:val="22"/>
          <w:szCs w:val="22"/>
          <w:lang w:eastAsia="en-GB"/>
        </w:rPr>
        <w:t>Increase time between overhaul (TBO)</w:t>
      </w:r>
      <w:ins w:id="29" w:author="DORHON" w:date="2018-08-21T12:15:00Z">
        <w:r w:rsidR="005C61E5">
          <w:rPr>
            <w:rFonts w:asciiTheme="minorHAnsi" w:hAnsiTheme="minorHAnsi" w:cstheme="minorHAnsi"/>
            <w:sz w:val="22"/>
            <w:szCs w:val="22"/>
            <w:lang w:eastAsia="en-GB"/>
          </w:rPr>
          <w:t>;</w:t>
        </w:r>
      </w:ins>
    </w:p>
    <w:p w:rsidR="004904A8" w:rsidRPr="00A40AED" w:rsidRDefault="004904A8" w:rsidP="005C61E5">
      <w:pPr>
        <w:pStyle w:val="BodyTex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del w:id="30" w:author="DORHON" w:date="2018-08-21T12:15:00Z">
        <w:r w:rsidRPr="00A40AED" w:rsidDel="005C61E5">
          <w:rPr>
            <w:rFonts w:asciiTheme="minorHAnsi" w:hAnsiTheme="minorHAnsi" w:cstheme="minorHAnsi"/>
            <w:sz w:val="22"/>
            <w:szCs w:val="22"/>
            <w:lang w:eastAsia="en-GB"/>
          </w:rPr>
          <w:delText>Improved performance of air intake filters (longer service time between maintenance);</w:delText>
        </w:r>
      </w:del>
    </w:p>
    <w:p w:rsidR="004904A8" w:rsidRPr="00A40AED" w:rsidRDefault="004904A8" w:rsidP="005C61E5">
      <w:pPr>
        <w:pStyle w:val="BodyTex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40AED">
        <w:rPr>
          <w:rFonts w:asciiTheme="minorHAnsi" w:hAnsiTheme="minorHAnsi" w:cstheme="minorHAnsi"/>
          <w:sz w:val="22"/>
          <w:szCs w:val="22"/>
          <w:lang w:eastAsia="en-GB"/>
        </w:rPr>
        <w:t xml:space="preserve">Improved capability of engine and its associated systems to sustain </w:t>
      </w:r>
      <w:ins w:id="31" w:author="DORHON" w:date="2018-08-21T12:16:00Z">
        <w:r w:rsidR="005C61E5">
          <w:rPr>
            <w:rFonts w:asciiTheme="minorHAnsi" w:hAnsiTheme="minorHAnsi" w:cstheme="minorHAnsi"/>
            <w:sz w:val="22"/>
            <w:szCs w:val="22"/>
            <w:lang w:eastAsia="en-GB"/>
          </w:rPr>
          <w:t xml:space="preserve">harsh environment (i.e. </w:t>
        </w:r>
      </w:ins>
      <w:r w:rsidRPr="00A40AED">
        <w:rPr>
          <w:rFonts w:asciiTheme="minorHAnsi" w:hAnsiTheme="minorHAnsi" w:cstheme="minorHAnsi"/>
          <w:sz w:val="22"/>
          <w:szCs w:val="22"/>
          <w:lang w:eastAsia="en-GB"/>
        </w:rPr>
        <w:t xml:space="preserve">gas and liquid fuels with high </w:t>
      </w:r>
      <w:proofErr w:type="spellStart"/>
      <w:r w:rsidRPr="00A40AED">
        <w:rPr>
          <w:rFonts w:asciiTheme="minorHAnsi" w:hAnsiTheme="minorHAnsi" w:cstheme="minorHAnsi"/>
          <w:sz w:val="22"/>
          <w:szCs w:val="22"/>
          <w:lang w:eastAsia="en-GB"/>
        </w:rPr>
        <w:t>sulphur</w:t>
      </w:r>
      <w:proofErr w:type="spellEnd"/>
      <w:r w:rsidRPr="00A40AED">
        <w:rPr>
          <w:rFonts w:asciiTheme="minorHAnsi" w:hAnsiTheme="minorHAnsi" w:cstheme="minorHAnsi"/>
          <w:sz w:val="22"/>
          <w:szCs w:val="22"/>
          <w:lang w:eastAsia="en-GB"/>
        </w:rPr>
        <w:t xml:space="preserve"> content</w:t>
      </w:r>
      <w:ins w:id="32" w:author="DORHON" w:date="2018-08-21T12:18:00Z">
        <w:r w:rsidR="005C61E5">
          <w:rPr>
            <w:rFonts w:asciiTheme="minorHAnsi" w:hAnsiTheme="minorHAnsi" w:cstheme="minorHAnsi"/>
            <w:sz w:val="22"/>
            <w:szCs w:val="22"/>
            <w:lang w:eastAsia="en-GB"/>
          </w:rPr>
          <w:t xml:space="preserve">, </w:t>
        </w:r>
        <w:r w:rsidR="005C61E5" w:rsidRPr="005C61E5">
          <w:rPr>
            <w:rFonts w:asciiTheme="minorHAnsi" w:hAnsiTheme="minorHAnsi" w:cstheme="minorHAnsi"/>
            <w:sz w:val="22"/>
            <w:szCs w:val="22"/>
            <w:lang w:eastAsia="en-GB"/>
          </w:rPr>
          <w:t>offshore and coastal in wet and salty conditions</w:t>
        </w:r>
        <w:r w:rsidR="005C61E5">
          <w:rPr>
            <w:rFonts w:asciiTheme="minorHAnsi" w:hAnsiTheme="minorHAnsi" w:cstheme="minorHAnsi"/>
            <w:sz w:val="22"/>
            <w:szCs w:val="22"/>
            <w:lang w:eastAsia="en-GB"/>
          </w:rPr>
          <w:t>)</w:t>
        </w:r>
      </w:ins>
      <w:r w:rsidRPr="00A40AED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:rsidR="004904A8" w:rsidRPr="00A40AED" w:rsidDel="005C61E5" w:rsidRDefault="004904A8" w:rsidP="004904A8">
      <w:pPr>
        <w:pStyle w:val="BodyText"/>
        <w:numPr>
          <w:ilvl w:val="0"/>
          <w:numId w:val="25"/>
        </w:numPr>
        <w:jc w:val="both"/>
        <w:rPr>
          <w:del w:id="33" w:author="DORHON" w:date="2018-08-21T12:18:00Z"/>
          <w:rFonts w:asciiTheme="minorHAnsi" w:hAnsiTheme="minorHAnsi" w:cstheme="minorHAnsi"/>
          <w:sz w:val="22"/>
          <w:szCs w:val="22"/>
          <w:lang w:eastAsia="en-GB"/>
        </w:rPr>
      </w:pPr>
      <w:del w:id="34" w:author="DORHON" w:date="2018-08-21T12:18:00Z">
        <w:r w:rsidRPr="00A40AED" w:rsidDel="005C61E5">
          <w:rPr>
            <w:rFonts w:asciiTheme="minorHAnsi" w:hAnsiTheme="minorHAnsi" w:cstheme="minorHAnsi"/>
            <w:sz w:val="22"/>
            <w:szCs w:val="22"/>
            <w:lang w:eastAsia="en-GB"/>
          </w:rPr>
          <w:delText>Efficient water wash methods (for compressors), with less frequent intervals, on-line capability and applicability to a wide range of operating conditions;</w:delText>
        </w:r>
      </w:del>
    </w:p>
    <w:p w:rsidR="005C61E5" w:rsidRDefault="005C61E5" w:rsidP="004904A8">
      <w:pPr>
        <w:pStyle w:val="BodyText"/>
        <w:numPr>
          <w:ilvl w:val="0"/>
          <w:numId w:val="25"/>
        </w:numPr>
        <w:jc w:val="both"/>
        <w:rPr>
          <w:ins w:id="35" w:author="DORHON" w:date="2018-08-21T12:19:00Z"/>
          <w:rFonts w:asciiTheme="minorHAnsi" w:hAnsiTheme="minorHAnsi" w:cstheme="minorHAnsi"/>
          <w:sz w:val="22"/>
          <w:szCs w:val="22"/>
          <w:lang w:eastAsia="en-GB"/>
        </w:rPr>
      </w:pPr>
      <w:ins w:id="36" w:author="DORHON" w:date="2018-08-21T12:18:00Z">
        <w:r w:rsidRPr="00686573">
          <w:rPr>
            <w:rFonts w:asciiTheme="minorHAnsi" w:hAnsiTheme="minorHAnsi" w:cstheme="minorHAnsi"/>
            <w:sz w:val="22"/>
            <w:szCs w:val="22"/>
            <w:lang w:eastAsia="en-GB"/>
          </w:rPr>
          <w:t>Filtration system addressing industrial conditions like hydrocarbon vapor</w:t>
        </w:r>
        <w:r>
          <w:rPr>
            <w:rFonts w:asciiTheme="minorHAnsi" w:hAnsiTheme="minorHAnsi" w:cstheme="minorHAnsi"/>
            <w:sz w:val="22"/>
            <w:szCs w:val="22"/>
            <w:lang w:eastAsia="en-GB"/>
          </w:rPr>
          <w:t>s, soot</w:t>
        </w:r>
        <w:r w:rsidRPr="00686573">
          <w:rPr>
            <w:rFonts w:asciiTheme="minorHAnsi" w:hAnsiTheme="minorHAnsi" w:cstheme="minorHAnsi"/>
            <w:sz w:val="22"/>
            <w:szCs w:val="22"/>
            <w:lang w:eastAsia="en-GB"/>
          </w:rPr>
          <w:t xml:space="preserve"> in order to improve air intake filter</w:t>
        </w:r>
        <w:r>
          <w:rPr>
            <w:rFonts w:asciiTheme="minorHAnsi" w:hAnsiTheme="minorHAnsi" w:cstheme="minorHAnsi"/>
            <w:sz w:val="22"/>
            <w:szCs w:val="22"/>
            <w:lang w:eastAsia="en-GB"/>
          </w:rPr>
          <w:t xml:space="preserve"> performances</w:t>
        </w:r>
        <w:r w:rsidRPr="00686573">
          <w:rPr>
            <w:rFonts w:asciiTheme="minorHAnsi" w:hAnsiTheme="minorHAnsi" w:cstheme="minorHAnsi"/>
            <w:sz w:val="22"/>
            <w:szCs w:val="22"/>
            <w:lang w:eastAsia="en-GB"/>
          </w:rPr>
          <w:t xml:space="preserve"> (longer service time between maintenance</w:t>
        </w:r>
        <w:r>
          <w:rPr>
            <w:rFonts w:asciiTheme="minorHAnsi" w:hAnsiTheme="minorHAnsi" w:cstheme="minorHAnsi"/>
            <w:sz w:val="22"/>
            <w:szCs w:val="22"/>
            <w:lang w:eastAsia="en-GB"/>
          </w:rPr>
          <w:t xml:space="preserve"> with high efficiency</w:t>
        </w:r>
        <w:r w:rsidRPr="00686573">
          <w:rPr>
            <w:rFonts w:asciiTheme="minorHAnsi" w:hAnsiTheme="minorHAnsi" w:cstheme="minorHAnsi"/>
            <w:sz w:val="22"/>
            <w:szCs w:val="22"/>
            <w:lang w:eastAsia="en-GB"/>
          </w:rPr>
          <w:t>);</w:t>
        </w:r>
      </w:ins>
    </w:p>
    <w:p w:rsidR="004904A8" w:rsidRPr="00A40AED" w:rsidRDefault="004904A8" w:rsidP="004904A8">
      <w:pPr>
        <w:pStyle w:val="BodyTex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40AED">
        <w:rPr>
          <w:rFonts w:asciiTheme="minorHAnsi" w:hAnsiTheme="minorHAnsi" w:cstheme="minorHAnsi"/>
          <w:sz w:val="22"/>
          <w:szCs w:val="22"/>
          <w:lang w:eastAsia="en-GB"/>
        </w:rPr>
        <w:t>Slippery coating on compressor airfoils in order to reduce fouling and the need for operational interruptions (shut- down for a compressor wash);</w:t>
      </w:r>
    </w:p>
    <w:p w:rsidR="005C61E5" w:rsidRPr="005C61E5" w:rsidRDefault="004904A8" w:rsidP="005C61E5">
      <w:pPr>
        <w:pStyle w:val="BodyText"/>
        <w:numPr>
          <w:ilvl w:val="0"/>
          <w:numId w:val="25"/>
        </w:numPr>
        <w:jc w:val="both"/>
        <w:rPr>
          <w:ins w:id="37" w:author="DORHON" w:date="2018-08-21T12:20:00Z"/>
          <w:rFonts w:asciiTheme="minorHAnsi" w:hAnsiTheme="minorHAnsi" w:cstheme="minorHAnsi"/>
          <w:sz w:val="22"/>
          <w:szCs w:val="22"/>
          <w:lang w:eastAsia="en-GB"/>
        </w:rPr>
      </w:pPr>
      <w:r w:rsidRPr="00A40AED">
        <w:rPr>
          <w:rFonts w:asciiTheme="minorHAnsi" w:hAnsiTheme="minorHAnsi" w:cstheme="minorHAnsi"/>
          <w:sz w:val="22"/>
          <w:szCs w:val="22"/>
          <w:lang w:eastAsia="en-GB"/>
        </w:rPr>
        <w:t>Monitoring and prediction of degradation processes to better plan for required shut-downs;</w:t>
      </w:r>
      <w:ins w:id="38" w:author="DORHON" w:date="2018-08-21T12:20:00Z">
        <w:r w:rsidR="005C61E5" w:rsidRPr="005C61E5">
          <w:t xml:space="preserve"> </w:t>
        </w:r>
      </w:ins>
    </w:p>
    <w:p w:rsidR="005C61E5" w:rsidRPr="005C61E5" w:rsidRDefault="005C61E5" w:rsidP="005C61E5">
      <w:pPr>
        <w:pStyle w:val="BodyText"/>
        <w:numPr>
          <w:ilvl w:val="0"/>
          <w:numId w:val="25"/>
        </w:numPr>
        <w:jc w:val="both"/>
        <w:rPr>
          <w:ins w:id="39" w:author="DORHON" w:date="2018-08-21T12:20:00Z"/>
          <w:rFonts w:asciiTheme="minorHAnsi" w:hAnsiTheme="minorHAnsi" w:cstheme="minorHAnsi"/>
          <w:sz w:val="22"/>
          <w:szCs w:val="22"/>
          <w:lang w:eastAsia="en-GB"/>
        </w:rPr>
      </w:pPr>
      <w:ins w:id="40" w:author="DORHON" w:date="2018-08-21T12:20:00Z">
        <w:r w:rsidRPr="005C61E5">
          <w:rPr>
            <w:rFonts w:asciiTheme="minorHAnsi" w:hAnsiTheme="minorHAnsi" w:cstheme="minorHAnsi"/>
            <w:sz w:val="22"/>
            <w:szCs w:val="22"/>
            <w:lang w:eastAsia="en-GB"/>
          </w:rPr>
          <w:t>Auto-run calibration for low emission systems;</w:t>
        </w:r>
      </w:ins>
    </w:p>
    <w:p w:rsidR="004904A8" w:rsidRPr="00A40AED" w:rsidDel="004067E9" w:rsidRDefault="005C61E5" w:rsidP="005C61E5">
      <w:pPr>
        <w:pStyle w:val="BodyText"/>
        <w:numPr>
          <w:ilvl w:val="0"/>
          <w:numId w:val="25"/>
        </w:numPr>
        <w:jc w:val="both"/>
        <w:rPr>
          <w:del w:id="41" w:author="DORHON" w:date="2018-08-21T12:26:00Z"/>
          <w:rFonts w:asciiTheme="minorHAnsi" w:hAnsiTheme="minorHAnsi" w:cstheme="minorHAnsi"/>
          <w:sz w:val="22"/>
          <w:szCs w:val="22"/>
          <w:lang w:eastAsia="en-GB"/>
        </w:rPr>
      </w:pPr>
      <w:ins w:id="42" w:author="DORHON" w:date="2018-08-21T12:20:00Z">
        <w:r w:rsidRPr="005C61E5">
          <w:rPr>
            <w:rFonts w:asciiTheme="minorHAnsi" w:hAnsiTheme="minorHAnsi" w:cstheme="minorHAnsi"/>
            <w:sz w:val="22"/>
            <w:szCs w:val="22"/>
            <w:lang w:eastAsia="en-GB"/>
          </w:rPr>
          <w:t>Systems and algorithm eliminating rotor lock-in.</w:t>
        </w:r>
      </w:ins>
    </w:p>
    <w:p w:rsidR="004904A8" w:rsidRPr="004067E9" w:rsidRDefault="004904A8" w:rsidP="004067E9">
      <w:pPr>
        <w:pStyle w:val="BodyTex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del w:id="43" w:author="DORHON" w:date="2018-08-21T12:19:00Z">
        <w:r w:rsidRPr="004067E9" w:rsidDel="005C61E5">
          <w:rPr>
            <w:rFonts w:asciiTheme="minorHAnsi" w:hAnsiTheme="minorHAnsi" w:cstheme="minorHAnsi"/>
            <w:sz w:val="22"/>
            <w:szCs w:val="22"/>
            <w:lang w:eastAsia="en-GB"/>
          </w:rPr>
          <w:delText>On-line borescope inspection tools for hot section components.</w:delText>
        </w:r>
      </w:del>
    </w:p>
    <w:p w:rsidR="004904A8" w:rsidRPr="004904A8" w:rsidRDefault="004904A8" w:rsidP="004904A8">
      <w:pPr>
        <w:pStyle w:val="BodyText"/>
        <w:jc w:val="both"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lang w:val="nl-BE" w:eastAsia="en-GB"/>
        </w:rPr>
        <w:t>Maintenance</w:t>
      </w:r>
    </w:p>
    <w:p w:rsidR="005C61E5" w:rsidRDefault="005C61E5" w:rsidP="005C61E5">
      <w:pPr>
        <w:pStyle w:val="BodyText"/>
        <w:numPr>
          <w:ilvl w:val="0"/>
          <w:numId w:val="26"/>
        </w:numPr>
        <w:jc w:val="both"/>
        <w:rPr>
          <w:ins w:id="44" w:author="DORHON" w:date="2018-08-21T12:21:00Z"/>
          <w:rFonts w:asciiTheme="minorHAnsi" w:hAnsiTheme="minorHAnsi" w:cstheme="minorHAnsi"/>
          <w:sz w:val="22"/>
          <w:szCs w:val="22"/>
          <w:lang w:eastAsia="en-GB"/>
        </w:rPr>
      </w:pPr>
      <w:ins w:id="45" w:author="DORHON" w:date="2018-08-21T12:21:00Z">
        <w:r>
          <w:rPr>
            <w:rFonts w:asciiTheme="minorHAnsi" w:hAnsiTheme="minorHAnsi" w:cstheme="minorHAnsi"/>
            <w:sz w:val="22"/>
            <w:szCs w:val="22"/>
            <w:lang w:eastAsia="en-GB"/>
          </w:rPr>
          <w:t>Development of repair standards lowering costs;</w:t>
        </w:r>
      </w:ins>
    </w:p>
    <w:p w:rsidR="005C61E5" w:rsidRDefault="005C61E5" w:rsidP="005C61E5">
      <w:pPr>
        <w:pStyle w:val="BodyText"/>
        <w:numPr>
          <w:ilvl w:val="0"/>
          <w:numId w:val="26"/>
        </w:numPr>
        <w:jc w:val="both"/>
        <w:rPr>
          <w:ins w:id="46" w:author="DORHON" w:date="2018-08-21T12:21:00Z"/>
          <w:rFonts w:asciiTheme="minorHAnsi" w:hAnsiTheme="minorHAnsi" w:cstheme="minorHAnsi"/>
          <w:sz w:val="22"/>
          <w:szCs w:val="22"/>
          <w:lang w:eastAsia="en-GB"/>
        </w:rPr>
      </w:pPr>
      <w:ins w:id="47" w:author="DORHON" w:date="2018-08-21T12:21:00Z">
        <w:r>
          <w:rPr>
            <w:rFonts w:asciiTheme="minorHAnsi" w:hAnsiTheme="minorHAnsi" w:cstheme="minorHAnsi"/>
            <w:sz w:val="22"/>
            <w:szCs w:val="22"/>
            <w:lang w:eastAsia="en-GB"/>
          </w:rPr>
          <w:t>New component design leading to 100% components reparable and re-usable for cost reduction;</w:t>
        </w:r>
      </w:ins>
    </w:p>
    <w:p w:rsidR="004904A8" w:rsidRPr="00A40AED" w:rsidRDefault="004904A8" w:rsidP="004904A8">
      <w:pPr>
        <w:pStyle w:val="BodyTex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40AED">
        <w:rPr>
          <w:rFonts w:asciiTheme="minorHAnsi" w:hAnsiTheme="minorHAnsi" w:cstheme="minorHAnsi"/>
          <w:sz w:val="22"/>
          <w:szCs w:val="22"/>
          <w:lang w:eastAsia="en-GB"/>
        </w:rPr>
        <w:t xml:space="preserve">Improved tools for Condition Monitoring, also through the integration of different tools available, enabling </w:t>
      </w:r>
      <w:r w:rsidRPr="00A40AED">
        <w:rPr>
          <w:rFonts w:asciiTheme="minorHAnsi" w:hAnsiTheme="minorHAnsi" w:cstheme="minorHAnsi"/>
          <w:sz w:val="22"/>
          <w:szCs w:val="22"/>
          <w:lang w:eastAsia="en-GB"/>
        </w:rPr>
        <w:lastRenderedPageBreak/>
        <w:t>the adoption of Condition Based Maintenance;</w:t>
      </w:r>
    </w:p>
    <w:p w:rsidR="004904A8" w:rsidRPr="00A40AED" w:rsidRDefault="004904A8" w:rsidP="004904A8">
      <w:pPr>
        <w:pStyle w:val="BodyTex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40AED">
        <w:rPr>
          <w:rFonts w:asciiTheme="minorHAnsi" w:hAnsiTheme="minorHAnsi" w:cstheme="minorHAnsi"/>
          <w:sz w:val="22"/>
          <w:szCs w:val="22"/>
          <w:lang w:eastAsia="en-GB"/>
        </w:rPr>
        <w:t>Risk-Based maintenance approach, taking into account for the probability and the economic consequences of the potential failure modes;</w:t>
      </w:r>
    </w:p>
    <w:p w:rsidR="004904A8" w:rsidRPr="00A40AED" w:rsidRDefault="004904A8" w:rsidP="004904A8">
      <w:pPr>
        <w:pStyle w:val="BodyTex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40AED">
        <w:rPr>
          <w:rFonts w:asciiTheme="minorHAnsi" w:hAnsiTheme="minorHAnsi" w:cstheme="minorHAnsi"/>
          <w:sz w:val="22"/>
          <w:szCs w:val="22"/>
          <w:lang w:eastAsia="en-GB"/>
        </w:rPr>
        <w:t>Algorithms for predictive analysis (thermal engine performances, sub-system performances, etc.);</w:t>
      </w:r>
    </w:p>
    <w:p w:rsidR="004904A8" w:rsidRPr="00A40AED" w:rsidRDefault="004904A8" w:rsidP="004904A8">
      <w:pPr>
        <w:pStyle w:val="BodyTex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40AED">
        <w:rPr>
          <w:rFonts w:asciiTheme="minorHAnsi" w:hAnsiTheme="minorHAnsi" w:cstheme="minorHAnsi"/>
          <w:sz w:val="22"/>
          <w:szCs w:val="22"/>
          <w:lang w:eastAsia="en-GB"/>
        </w:rPr>
        <w:t>Engine sub-system life extension depending on operating conditions;</w:t>
      </w:r>
    </w:p>
    <w:p w:rsidR="004904A8" w:rsidRPr="00A40AED" w:rsidRDefault="004904A8" w:rsidP="004904A8">
      <w:pPr>
        <w:pStyle w:val="BodyTex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40AED">
        <w:rPr>
          <w:rFonts w:asciiTheme="minorHAnsi" w:hAnsiTheme="minorHAnsi" w:cstheme="minorHAnsi"/>
          <w:sz w:val="22"/>
          <w:szCs w:val="22"/>
          <w:lang w:eastAsia="en-GB"/>
        </w:rPr>
        <w:t>Optimization of spare part management;</w:t>
      </w:r>
    </w:p>
    <w:p w:rsidR="004904A8" w:rsidRPr="00A40AED" w:rsidRDefault="004904A8" w:rsidP="004904A8">
      <w:pPr>
        <w:pStyle w:val="BodyTex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40AED">
        <w:rPr>
          <w:rFonts w:asciiTheme="minorHAnsi" w:hAnsiTheme="minorHAnsi" w:cstheme="minorHAnsi"/>
          <w:sz w:val="22"/>
          <w:szCs w:val="22"/>
          <w:lang w:eastAsia="en-GB"/>
        </w:rPr>
        <w:t>Online transfer of data from remote locations and communication with centralized experts;</w:t>
      </w:r>
    </w:p>
    <w:p w:rsidR="004904A8" w:rsidRPr="00A40AED" w:rsidRDefault="004904A8" w:rsidP="004904A8">
      <w:pPr>
        <w:pStyle w:val="BodyTex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40AED">
        <w:rPr>
          <w:rFonts w:asciiTheme="minorHAnsi" w:hAnsiTheme="minorHAnsi" w:cstheme="minorHAnsi"/>
          <w:sz w:val="22"/>
          <w:szCs w:val="22"/>
          <w:lang w:eastAsia="en-GB"/>
        </w:rPr>
        <w:t xml:space="preserve">Smarter contract models </w:t>
      </w:r>
      <w:del w:id="48" w:author="DORHON" w:date="2018-08-21T12:21:00Z">
        <w:r w:rsidRPr="00A40AED" w:rsidDel="005C61E5">
          <w:rPr>
            <w:rFonts w:asciiTheme="minorHAnsi" w:hAnsiTheme="minorHAnsi" w:cstheme="minorHAnsi"/>
            <w:sz w:val="22"/>
            <w:szCs w:val="22"/>
            <w:lang w:eastAsia="en-GB"/>
          </w:rPr>
          <w:delText xml:space="preserve">- risk and reward </w:delText>
        </w:r>
      </w:del>
      <w:r w:rsidRPr="00A40AED">
        <w:rPr>
          <w:rFonts w:asciiTheme="minorHAnsi" w:hAnsiTheme="minorHAnsi" w:cstheme="minorHAnsi"/>
          <w:sz w:val="22"/>
          <w:szCs w:val="22"/>
          <w:lang w:eastAsia="en-GB"/>
        </w:rPr>
        <w:t xml:space="preserve">sharing </w:t>
      </w:r>
      <w:ins w:id="49" w:author="DORHON" w:date="2018-08-21T12:21:00Z">
        <w:r w:rsidR="005C61E5">
          <w:rPr>
            <w:rFonts w:asciiTheme="minorHAnsi" w:hAnsiTheme="minorHAnsi" w:cstheme="minorHAnsi"/>
            <w:sz w:val="22"/>
            <w:szCs w:val="22"/>
            <w:lang w:eastAsia="en-GB"/>
          </w:rPr>
          <w:t xml:space="preserve">cost benefits </w:t>
        </w:r>
      </w:ins>
      <w:r w:rsidRPr="00A40AED">
        <w:rPr>
          <w:rFonts w:asciiTheme="minorHAnsi" w:hAnsiTheme="minorHAnsi" w:cstheme="minorHAnsi"/>
          <w:sz w:val="22"/>
          <w:szCs w:val="22"/>
          <w:lang w:eastAsia="en-GB"/>
        </w:rPr>
        <w:t>with maintenance service suppliers;</w:t>
      </w:r>
    </w:p>
    <w:p w:rsidR="000C2A4E" w:rsidRPr="002A7007" w:rsidRDefault="004904A8" w:rsidP="002A7007">
      <w:pPr>
        <w:pStyle w:val="BodyText"/>
        <w:numPr>
          <w:ilvl w:val="0"/>
          <w:numId w:val="26"/>
        </w:numPr>
        <w:jc w:val="both"/>
        <w:rPr>
          <w:rFonts w:asciiTheme="minorHAnsi" w:hAnsiTheme="minorHAnsi" w:cstheme="minorHAnsi"/>
          <w:lang w:eastAsia="en-GB"/>
        </w:rPr>
      </w:pPr>
      <w:r w:rsidRPr="00A40AED">
        <w:rPr>
          <w:rFonts w:asciiTheme="minorHAnsi" w:hAnsiTheme="minorHAnsi" w:cstheme="minorHAnsi"/>
          <w:sz w:val="22"/>
          <w:szCs w:val="22"/>
          <w:lang w:eastAsia="en-GB"/>
        </w:rPr>
        <w:t>Technology and methodology transfer from other industries considered to be best in class (nuclear, aviation, etc.).</w:t>
      </w:r>
    </w:p>
    <w:sectPr w:rsidR="000C2A4E" w:rsidRPr="002A7007" w:rsidSect="00632778">
      <w:pgSz w:w="11906" w:h="16838"/>
      <w:pgMar w:top="1440" w:right="746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8E3"/>
    <w:multiLevelType w:val="hybridMultilevel"/>
    <w:tmpl w:val="E23825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01310"/>
    <w:multiLevelType w:val="hybridMultilevel"/>
    <w:tmpl w:val="FE3E40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C1367"/>
    <w:multiLevelType w:val="multilevel"/>
    <w:tmpl w:val="AE5222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4F81BD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Theme="majorHAnsi" w:hAnsiTheme="majorHAnsi" w:cstheme="majorHAnsi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0C622D53"/>
    <w:multiLevelType w:val="hybridMultilevel"/>
    <w:tmpl w:val="11EE4D88"/>
    <w:lvl w:ilvl="0" w:tplc="D05277A8">
      <w:start w:val="1"/>
      <w:numFmt w:val="bullet"/>
      <w:lvlText w:val="▪"/>
      <w:lvlJc w:val="left"/>
      <w:pPr>
        <w:ind w:left="1870" w:hanging="227"/>
      </w:pPr>
      <w:rPr>
        <w:rFonts w:ascii="Wingdings 2" w:eastAsia="Wingdings 2" w:hAnsi="Wingdings 2" w:cs="Wingdings 2" w:hint="default"/>
        <w:color w:val="002D59"/>
        <w:w w:val="55"/>
        <w:sz w:val="18"/>
        <w:szCs w:val="18"/>
      </w:rPr>
    </w:lvl>
    <w:lvl w:ilvl="1" w:tplc="F26CBC6A">
      <w:start w:val="1"/>
      <w:numFmt w:val="bullet"/>
      <w:lvlText w:val="•"/>
      <w:lvlJc w:val="left"/>
      <w:pPr>
        <w:ind w:left="2193" w:hanging="227"/>
      </w:pPr>
      <w:rPr>
        <w:rFonts w:hint="default"/>
      </w:rPr>
    </w:lvl>
    <w:lvl w:ilvl="2" w:tplc="A950D90A">
      <w:start w:val="1"/>
      <w:numFmt w:val="bullet"/>
      <w:lvlText w:val="•"/>
      <w:lvlJc w:val="left"/>
      <w:pPr>
        <w:ind w:left="2507" w:hanging="227"/>
      </w:pPr>
      <w:rPr>
        <w:rFonts w:hint="default"/>
      </w:rPr>
    </w:lvl>
    <w:lvl w:ilvl="3" w:tplc="D77E86F4">
      <w:start w:val="1"/>
      <w:numFmt w:val="bullet"/>
      <w:lvlText w:val="•"/>
      <w:lvlJc w:val="left"/>
      <w:pPr>
        <w:ind w:left="2821" w:hanging="227"/>
      </w:pPr>
      <w:rPr>
        <w:rFonts w:hint="default"/>
      </w:rPr>
    </w:lvl>
    <w:lvl w:ilvl="4" w:tplc="B378AEDE">
      <w:start w:val="1"/>
      <w:numFmt w:val="bullet"/>
      <w:lvlText w:val="•"/>
      <w:lvlJc w:val="left"/>
      <w:pPr>
        <w:ind w:left="3134" w:hanging="227"/>
      </w:pPr>
      <w:rPr>
        <w:rFonts w:hint="default"/>
      </w:rPr>
    </w:lvl>
    <w:lvl w:ilvl="5" w:tplc="F8B6F156">
      <w:start w:val="1"/>
      <w:numFmt w:val="bullet"/>
      <w:lvlText w:val="•"/>
      <w:lvlJc w:val="left"/>
      <w:pPr>
        <w:ind w:left="3448" w:hanging="227"/>
      </w:pPr>
      <w:rPr>
        <w:rFonts w:hint="default"/>
      </w:rPr>
    </w:lvl>
    <w:lvl w:ilvl="6" w:tplc="FCA88180">
      <w:start w:val="1"/>
      <w:numFmt w:val="bullet"/>
      <w:lvlText w:val="•"/>
      <w:lvlJc w:val="left"/>
      <w:pPr>
        <w:ind w:left="3762" w:hanging="227"/>
      </w:pPr>
      <w:rPr>
        <w:rFonts w:hint="default"/>
      </w:rPr>
    </w:lvl>
    <w:lvl w:ilvl="7" w:tplc="902C839A">
      <w:start w:val="1"/>
      <w:numFmt w:val="bullet"/>
      <w:lvlText w:val="•"/>
      <w:lvlJc w:val="left"/>
      <w:pPr>
        <w:ind w:left="4076" w:hanging="227"/>
      </w:pPr>
      <w:rPr>
        <w:rFonts w:hint="default"/>
      </w:rPr>
    </w:lvl>
    <w:lvl w:ilvl="8" w:tplc="53AE9C7E">
      <w:start w:val="1"/>
      <w:numFmt w:val="bullet"/>
      <w:lvlText w:val="•"/>
      <w:lvlJc w:val="left"/>
      <w:pPr>
        <w:ind w:left="4389" w:hanging="227"/>
      </w:pPr>
      <w:rPr>
        <w:rFonts w:hint="default"/>
      </w:rPr>
    </w:lvl>
  </w:abstractNum>
  <w:abstractNum w:abstractNumId="4">
    <w:nsid w:val="16851809"/>
    <w:multiLevelType w:val="hybridMultilevel"/>
    <w:tmpl w:val="69C41A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F3A78"/>
    <w:multiLevelType w:val="hybridMultilevel"/>
    <w:tmpl w:val="B2D4F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423A0"/>
    <w:multiLevelType w:val="hybridMultilevel"/>
    <w:tmpl w:val="66867A1E"/>
    <w:lvl w:ilvl="0" w:tplc="49300B60">
      <w:start w:val="1"/>
      <w:numFmt w:val="bullet"/>
      <w:lvlText w:val="▪"/>
      <w:lvlJc w:val="left"/>
      <w:pPr>
        <w:ind w:left="724" w:hanging="227"/>
      </w:pPr>
      <w:rPr>
        <w:rFonts w:ascii="Wingdings 2" w:eastAsia="Wingdings 2" w:hAnsi="Wingdings 2" w:cs="Wingdings 2" w:hint="default"/>
        <w:color w:val="B59E87"/>
        <w:w w:val="55"/>
        <w:sz w:val="18"/>
        <w:szCs w:val="18"/>
      </w:rPr>
    </w:lvl>
    <w:lvl w:ilvl="1" w:tplc="DA0A3450">
      <w:start w:val="1"/>
      <w:numFmt w:val="lowerLetter"/>
      <w:lvlText w:val="(%2)"/>
      <w:lvlJc w:val="left"/>
      <w:pPr>
        <w:ind w:left="2344" w:hanging="317"/>
        <w:jc w:val="right"/>
      </w:pPr>
      <w:rPr>
        <w:rFonts w:ascii="Arial" w:eastAsia="Arial" w:hAnsi="Arial" w:cs="Arial" w:hint="default"/>
        <w:w w:val="100"/>
        <w:sz w:val="21"/>
        <w:szCs w:val="21"/>
      </w:rPr>
    </w:lvl>
    <w:lvl w:ilvl="2" w:tplc="33D612DE">
      <w:start w:val="1"/>
      <w:numFmt w:val="bullet"/>
      <w:lvlText w:val="•"/>
      <w:lvlJc w:val="left"/>
      <w:pPr>
        <w:ind w:left="9020" w:hanging="317"/>
      </w:pPr>
      <w:rPr>
        <w:rFonts w:hint="default"/>
      </w:rPr>
    </w:lvl>
    <w:lvl w:ilvl="3" w:tplc="4C1402A0">
      <w:start w:val="1"/>
      <w:numFmt w:val="bullet"/>
      <w:lvlText w:val="•"/>
      <w:lvlJc w:val="left"/>
      <w:pPr>
        <w:ind w:left="7863" w:hanging="317"/>
      </w:pPr>
      <w:rPr>
        <w:rFonts w:hint="default"/>
      </w:rPr>
    </w:lvl>
    <w:lvl w:ilvl="4" w:tplc="F7121A6E">
      <w:start w:val="1"/>
      <w:numFmt w:val="bullet"/>
      <w:lvlText w:val="•"/>
      <w:lvlJc w:val="left"/>
      <w:pPr>
        <w:ind w:left="6707" w:hanging="317"/>
      </w:pPr>
      <w:rPr>
        <w:rFonts w:hint="default"/>
      </w:rPr>
    </w:lvl>
    <w:lvl w:ilvl="5" w:tplc="2FE60DFA">
      <w:start w:val="1"/>
      <w:numFmt w:val="bullet"/>
      <w:lvlText w:val="•"/>
      <w:lvlJc w:val="left"/>
      <w:pPr>
        <w:ind w:left="5551" w:hanging="317"/>
      </w:pPr>
      <w:rPr>
        <w:rFonts w:hint="default"/>
      </w:rPr>
    </w:lvl>
    <w:lvl w:ilvl="6" w:tplc="786075CA">
      <w:start w:val="1"/>
      <w:numFmt w:val="bullet"/>
      <w:lvlText w:val="•"/>
      <w:lvlJc w:val="left"/>
      <w:pPr>
        <w:ind w:left="4394" w:hanging="317"/>
      </w:pPr>
      <w:rPr>
        <w:rFonts w:hint="default"/>
      </w:rPr>
    </w:lvl>
    <w:lvl w:ilvl="7" w:tplc="5D723A18">
      <w:start w:val="1"/>
      <w:numFmt w:val="bullet"/>
      <w:lvlText w:val="•"/>
      <w:lvlJc w:val="left"/>
      <w:pPr>
        <w:ind w:left="3238" w:hanging="317"/>
      </w:pPr>
      <w:rPr>
        <w:rFonts w:hint="default"/>
      </w:rPr>
    </w:lvl>
    <w:lvl w:ilvl="8" w:tplc="3C144636">
      <w:start w:val="1"/>
      <w:numFmt w:val="bullet"/>
      <w:lvlText w:val="•"/>
      <w:lvlJc w:val="left"/>
      <w:pPr>
        <w:ind w:left="2082" w:hanging="317"/>
      </w:pPr>
      <w:rPr>
        <w:rFonts w:hint="default"/>
      </w:rPr>
    </w:lvl>
  </w:abstractNum>
  <w:abstractNum w:abstractNumId="7">
    <w:nsid w:val="232A3297"/>
    <w:multiLevelType w:val="hybridMultilevel"/>
    <w:tmpl w:val="0008A190"/>
    <w:lvl w:ilvl="0" w:tplc="D20236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C0409"/>
    <w:multiLevelType w:val="hybridMultilevel"/>
    <w:tmpl w:val="AE0E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A116B"/>
    <w:multiLevelType w:val="hybridMultilevel"/>
    <w:tmpl w:val="B762B5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7175E"/>
    <w:multiLevelType w:val="hybridMultilevel"/>
    <w:tmpl w:val="3168E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D0C0D"/>
    <w:multiLevelType w:val="hybridMultilevel"/>
    <w:tmpl w:val="06F093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A41B3"/>
    <w:multiLevelType w:val="hybridMultilevel"/>
    <w:tmpl w:val="6C3CAA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C1F9A"/>
    <w:multiLevelType w:val="hybridMultilevel"/>
    <w:tmpl w:val="0B5C1412"/>
    <w:lvl w:ilvl="0" w:tplc="0809000B">
      <w:start w:val="1"/>
      <w:numFmt w:val="bullet"/>
      <w:lvlText w:val=""/>
      <w:lvlJc w:val="left"/>
      <w:pPr>
        <w:ind w:left="724" w:hanging="227"/>
      </w:pPr>
      <w:rPr>
        <w:rFonts w:ascii="Wingdings" w:hAnsi="Wingdings" w:hint="default"/>
        <w:color w:val="B59E87"/>
        <w:w w:val="55"/>
        <w:sz w:val="18"/>
        <w:szCs w:val="18"/>
      </w:rPr>
    </w:lvl>
    <w:lvl w:ilvl="1" w:tplc="DA0A3450">
      <w:start w:val="1"/>
      <w:numFmt w:val="lowerLetter"/>
      <w:lvlText w:val="(%2)"/>
      <w:lvlJc w:val="left"/>
      <w:pPr>
        <w:ind w:left="2344" w:hanging="317"/>
        <w:jc w:val="right"/>
      </w:pPr>
      <w:rPr>
        <w:rFonts w:ascii="Arial" w:eastAsia="Arial" w:hAnsi="Arial" w:cs="Arial" w:hint="default"/>
        <w:w w:val="100"/>
        <w:sz w:val="21"/>
        <w:szCs w:val="21"/>
      </w:rPr>
    </w:lvl>
    <w:lvl w:ilvl="2" w:tplc="33D612DE">
      <w:start w:val="1"/>
      <w:numFmt w:val="bullet"/>
      <w:lvlText w:val="•"/>
      <w:lvlJc w:val="left"/>
      <w:pPr>
        <w:ind w:left="9020" w:hanging="317"/>
      </w:pPr>
      <w:rPr>
        <w:rFonts w:hint="default"/>
      </w:rPr>
    </w:lvl>
    <w:lvl w:ilvl="3" w:tplc="4C1402A0">
      <w:start w:val="1"/>
      <w:numFmt w:val="bullet"/>
      <w:lvlText w:val="•"/>
      <w:lvlJc w:val="left"/>
      <w:pPr>
        <w:ind w:left="7863" w:hanging="317"/>
      </w:pPr>
      <w:rPr>
        <w:rFonts w:hint="default"/>
      </w:rPr>
    </w:lvl>
    <w:lvl w:ilvl="4" w:tplc="F7121A6E">
      <w:start w:val="1"/>
      <w:numFmt w:val="bullet"/>
      <w:lvlText w:val="•"/>
      <w:lvlJc w:val="left"/>
      <w:pPr>
        <w:ind w:left="6707" w:hanging="317"/>
      </w:pPr>
      <w:rPr>
        <w:rFonts w:hint="default"/>
      </w:rPr>
    </w:lvl>
    <w:lvl w:ilvl="5" w:tplc="2FE60DFA">
      <w:start w:val="1"/>
      <w:numFmt w:val="bullet"/>
      <w:lvlText w:val="•"/>
      <w:lvlJc w:val="left"/>
      <w:pPr>
        <w:ind w:left="5551" w:hanging="317"/>
      </w:pPr>
      <w:rPr>
        <w:rFonts w:hint="default"/>
      </w:rPr>
    </w:lvl>
    <w:lvl w:ilvl="6" w:tplc="786075CA">
      <w:start w:val="1"/>
      <w:numFmt w:val="bullet"/>
      <w:lvlText w:val="•"/>
      <w:lvlJc w:val="left"/>
      <w:pPr>
        <w:ind w:left="4394" w:hanging="317"/>
      </w:pPr>
      <w:rPr>
        <w:rFonts w:hint="default"/>
      </w:rPr>
    </w:lvl>
    <w:lvl w:ilvl="7" w:tplc="5D723A18">
      <w:start w:val="1"/>
      <w:numFmt w:val="bullet"/>
      <w:lvlText w:val="•"/>
      <w:lvlJc w:val="left"/>
      <w:pPr>
        <w:ind w:left="3238" w:hanging="317"/>
      </w:pPr>
      <w:rPr>
        <w:rFonts w:hint="default"/>
      </w:rPr>
    </w:lvl>
    <w:lvl w:ilvl="8" w:tplc="3C144636">
      <w:start w:val="1"/>
      <w:numFmt w:val="bullet"/>
      <w:lvlText w:val="•"/>
      <w:lvlJc w:val="left"/>
      <w:pPr>
        <w:ind w:left="2082" w:hanging="317"/>
      </w:pPr>
      <w:rPr>
        <w:rFonts w:hint="default"/>
      </w:rPr>
    </w:lvl>
  </w:abstractNum>
  <w:abstractNum w:abstractNumId="14">
    <w:nsid w:val="457B4048"/>
    <w:multiLevelType w:val="hybridMultilevel"/>
    <w:tmpl w:val="9C167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158D2"/>
    <w:multiLevelType w:val="hybridMultilevel"/>
    <w:tmpl w:val="4E30FA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25F13"/>
    <w:multiLevelType w:val="hybridMultilevel"/>
    <w:tmpl w:val="6D7490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E3936"/>
    <w:multiLevelType w:val="hybridMultilevel"/>
    <w:tmpl w:val="1256D138"/>
    <w:lvl w:ilvl="0" w:tplc="08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5C711D87"/>
    <w:multiLevelType w:val="hybridMultilevel"/>
    <w:tmpl w:val="8EA2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B0573"/>
    <w:multiLevelType w:val="hybridMultilevel"/>
    <w:tmpl w:val="8E7A66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917B8"/>
    <w:multiLevelType w:val="hybridMultilevel"/>
    <w:tmpl w:val="586242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56F20"/>
    <w:multiLevelType w:val="hybridMultilevel"/>
    <w:tmpl w:val="BE4CDE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539C8"/>
    <w:multiLevelType w:val="hybridMultilevel"/>
    <w:tmpl w:val="EE8AD7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B7F3E"/>
    <w:multiLevelType w:val="hybridMultilevel"/>
    <w:tmpl w:val="5ED0D6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F2C53"/>
    <w:multiLevelType w:val="hybridMultilevel"/>
    <w:tmpl w:val="6FB4B1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14"/>
  </w:num>
  <w:num w:numId="5">
    <w:abstractNumId w:val="24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21"/>
  </w:num>
  <w:num w:numId="12">
    <w:abstractNumId w:val="4"/>
  </w:num>
  <w:num w:numId="13">
    <w:abstractNumId w:val="0"/>
  </w:num>
  <w:num w:numId="14">
    <w:abstractNumId w:val="12"/>
  </w:num>
  <w:num w:numId="15">
    <w:abstractNumId w:val="11"/>
  </w:num>
  <w:num w:numId="16">
    <w:abstractNumId w:val="10"/>
  </w:num>
  <w:num w:numId="17">
    <w:abstractNumId w:val="23"/>
  </w:num>
  <w:num w:numId="18">
    <w:abstractNumId w:val="7"/>
  </w:num>
  <w:num w:numId="19">
    <w:abstractNumId w:val="8"/>
  </w:num>
  <w:num w:numId="20">
    <w:abstractNumId w:val="19"/>
  </w:num>
  <w:num w:numId="21">
    <w:abstractNumId w:val="5"/>
  </w:num>
  <w:num w:numId="22">
    <w:abstractNumId w:val="16"/>
  </w:num>
  <w:num w:numId="23">
    <w:abstractNumId w:val="9"/>
  </w:num>
  <w:num w:numId="24">
    <w:abstractNumId w:val="22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FF"/>
    <w:rsid w:val="00003537"/>
    <w:rsid w:val="000C2A4E"/>
    <w:rsid w:val="000D4854"/>
    <w:rsid w:val="000E17AC"/>
    <w:rsid w:val="00191561"/>
    <w:rsid w:val="001F1BC6"/>
    <w:rsid w:val="002A7007"/>
    <w:rsid w:val="0036281C"/>
    <w:rsid w:val="003D4260"/>
    <w:rsid w:val="004067E9"/>
    <w:rsid w:val="004212E9"/>
    <w:rsid w:val="00440AF7"/>
    <w:rsid w:val="004904A8"/>
    <w:rsid w:val="004A3389"/>
    <w:rsid w:val="004E4061"/>
    <w:rsid w:val="004F63FF"/>
    <w:rsid w:val="00540B28"/>
    <w:rsid w:val="005A76FF"/>
    <w:rsid w:val="005C50C7"/>
    <w:rsid w:val="005C61E5"/>
    <w:rsid w:val="00610977"/>
    <w:rsid w:val="00617CF1"/>
    <w:rsid w:val="006268BF"/>
    <w:rsid w:val="00632778"/>
    <w:rsid w:val="00686573"/>
    <w:rsid w:val="006A345A"/>
    <w:rsid w:val="006E6C11"/>
    <w:rsid w:val="00884F48"/>
    <w:rsid w:val="008A5D63"/>
    <w:rsid w:val="008B4274"/>
    <w:rsid w:val="009F045D"/>
    <w:rsid w:val="00A40AED"/>
    <w:rsid w:val="00A91B36"/>
    <w:rsid w:val="00B155D9"/>
    <w:rsid w:val="00B24272"/>
    <w:rsid w:val="00C056E5"/>
    <w:rsid w:val="00C91A8D"/>
    <w:rsid w:val="00C94927"/>
    <w:rsid w:val="00CA6805"/>
    <w:rsid w:val="00CD55E9"/>
    <w:rsid w:val="00D47BCC"/>
    <w:rsid w:val="00DD513F"/>
    <w:rsid w:val="00E76481"/>
    <w:rsid w:val="00ED658D"/>
    <w:rsid w:val="00F14039"/>
    <w:rsid w:val="00F2204E"/>
    <w:rsid w:val="00F649E9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Default"/>
    <w:link w:val="Heading1Char"/>
    <w:uiPriority w:val="9"/>
    <w:qFormat/>
    <w:rsid w:val="00B24272"/>
    <w:pPr>
      <w:numPr>
        <w:numId w:val="3"/>
      </w:numPr>
      <w:pBdr>
        <w:bottom w:val="none" w:sz="0" w:space="0" w:color="auto"/>
      </w:pBdr>
      <w:spacing w:before="240" w:after="0"/>
      <w:ind w:left="431" w:hanging="431"/>
      <w:contextualSpacing w:val="0"/>
      <w:jc w:val="both"/>
      <w:outlineLvl w:val="0"/>
    </w:pPr>
    <w:rPr>
      <w:rFonts w:eastAsia="Calibri" w:cs="Calibri"/>
      <w:b/>
      <w:noProof/>
      <w:color w:val="4F81BD" w:themeColor="accent1"/>
      <w:spacing w:val="0"/>
      <w:kern w:val="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72"/>
    <w:pPr>
      <w:numPr>
        <w:ilvl w:val="1"/>
        <w:numId w:val="3"/>
      </w:numPr>
      <w:spacing w:before="240" w:after="120" w:line="240" w:lineRule="auto"/>
      <w:ind w:left="578" w:hanging="578"/>
      <w:jc w:val="both"/>
      <w:outlineLvl w:val="1"/>
    </w:pPr>
    <w:rPr>
      <w:rFonts w:ascii="Arial" w:eastAsiaTheme="minorEastAsia" w:hAnsi="Arial" w:cs="Arial"/>
      <w:b/>
      <w:color w:val="C0504D" w:themeColor="accent2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272"/>
    <w:pPr>
      <w:keepNext/>
      <w:keepLines/>
      <w:numPr>
        <w:ilvl w:val="2"/>
        <w:numId w:val="3"/>
      </w:numPr>
      <w:spacing w:before="120" w:after="120" w:line="259" w:lineRule="auto"/>
      <w:ind w:left="993" w:hanging="709"/>
      <w:outlineLvl w:val="2"/>
    </w:pPr>
    <w:rPr>
      <w:rFonts w:ascii="Arial" w:eastAsiaTheme="majorEastAsia" w:hAnsi="Arial" w:cs="Arial"/>
      <w:b/>
      <w:bCs/>
      <w:color w:val="8064A2" w:themeColor="accent4"/>
      <w:shd w:val="clear" w:color="auto" w:fill="FFFFFF"/>
      <w:lang w:eastAsia="en-GB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24272"/>
    <w:pPr>
      <w:numPr>
        <w:ilvl w:val="3"/>
        <w:numId w:val="3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272"/>
    <w:pPr>
      <w:keepNext/>
      <w:keepLines/>
      <w:numPr>
        <w:ilvl w:val="4"/>
        <w:numId w:val="3"/>
      </w:numPr>
      <w:spacing w:before="200" w:after="12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hd w:val="clear" w:color="auto" w:fill="FFFFFF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272"/>
    <w:pPr>
      <w:keepNext/>
      <w:keepLines/>
      <w:numPr>
        <w:ilvl w:val="5"/>
        <w:numId w:val="3"/>
      </w:numPr>
      <w:spacing w:before="200" w:after="12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272"/>
    <w:pPr>
      <w:keepNext/>
      <w:keepLines/>
      <w:numPr>
        <w:ilvl w:val="6"/>
        <w:numId w:val="3"/>
      </w:numPr>
      <w:spacing w:before="200" w:after="12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FFFFFF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272"/>
    <w:pPr>
      <w:keepNext/>
      <w:keepLines/>
      <w:numPr>
        <w:ilvl w:val="7"/>
        <w:numId w:val="3"/>
      </w:numPr>
      <w:spacing w:before="200" w:after="12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shd w:val="clear" w:color="auto" w:fill="FFFFFF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272"/>
    <w:pPr>
      <w:keepNext/>
      <w:keepLines/>
      <w:numPr>
        <w:ilvl w:val="8"/>
        <w:numId w:val="3"/>
      </w:numPr>
      <w:spacing w:before="200" w:after="12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shd w:val="clear" w:color="auto" w:fill="FFFFF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55D9"/>
    <w:pPr>
      <w:widowControl w:val="0"/>
      <w:spacing w:after="0" w:line="240" w:lineRule="auto"/>
    </w:pPr>
    <w:rPr>
      <w:rFonts w:ascii="ArialMT-Light" w:eastAsia="ArialMT-Light" w:hAnsi="ArialMT-Light" w:cs="ArialMT-Light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55D9"/>
    <w:rPr>
      <w:rFonts w:ascii="ArialMT-Light" w:eastAsia="ArialMT-Light" w:hAnsi="ArialMT-Light" w:cs="ArialMT-Light"/>
      <w:sz w:val="18"/>
      <w:szCs w:val="18"/>
      <w:lang w:val="en-US"/>
    </w:rPr>
  </w:style>
  <w:style w:type="paragraph" w:styleId="ListParagraph">
    <w:name w:val="List Paragraph"/>
    <w:basedOn w:val="Normal"/>
    <w:next w:val="Normal"/>
    <w:uiPriority w:val="34"/>
    <w:qFormat/>
    <w:rsid w:val="00610977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cs="Calibri"/>
      <w:color w:val="000000" w:themeColor="text1"/>
      <w:szCs w:val="24"/>
      <w:lang w:val="nl-BE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24272"/>
    <w:rPr>
      <w:rFonts w:asciiTheme="majorHAnsi" w:eastAsia="Calibri" w:hAnsiTheme="majorHAnsi" w:cs="Calibri"/>
      <w:b/>
      <w:noProof/>
      <w:color w:val="4F81BD" w:themeColor="accent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24272"/>
    <w:rPr>
      <w:rFonts w:ascii="Arial" w:eastAsiaTheme="minorEastAsia" w:hAnsi="Arial" w:cs="Arial"/>
      <w:b/>
      <w:color w:val="C0504D" w:themeColor="accent2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24272"/>
    <w:rPr>
      <w:rFonts w:ascii="Arial" w:eastAsiaTheme="majorEastAsia" w:hAnsi="Arial" w:cs="Arial"/>
      <w:b/>
      <w:bCs/>
      <w:color w:val="8064A2" w:themeColor="accent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24272"/>
    <w:rPr>
      <w:rFonts w:cs="Calibri"/>
      <w:b/>
      <w:color w:val="000000" w:themeColor="text1"/>
      <w:szCs w:val="24"/>
      <w:lang w:val="nl-BE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272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272"/>
    <w:rPr>
      <w:rFonts w:asciiTheme="majorHAnsi" w:eastAsiaTheme="majorEastAsia" w:hAnsiTheme="majorHAnsi" w:cstheme="majorBidi"/>
      <w:i/>
      <w:iCs/>
      <w:color w:val="243F60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272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2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2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customStyle="1" w:styleId="Default">
    <w:name w:val="Default"/>
    <w:link w:val="DefaultChar"/>
    <w:rsid w:val="00B242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character" w:customStyle="1" w:styleId="DefaultChar">
    <w:name w:val="Default Char"/>
    <w:basedOn w:val="DefaultParagraphFont"/>
    <w:link w:val="Default"/>
    <w:rsid w:val="00B24272"/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paragraph" w:styleId="Title">
    <w:name w:val="Title"/>
    <w:basedOn w:val="Normal"/>
    <w:next w:val="Normal"/>
    <w:link w:val="TitleChar"/>
    <w:uiPriority w:val="10"/>
    <w:qFormat/>
    <w:rsid w:val="00B242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uiPriority w:val="1"/>
    <w:qFormat/>
    <w:rsid w:val="00632778"/>
    <w:pPr>
      <w:widowControl w:val="0"/>
      <w:spacing w:before="329" w:after="0" w:line="240" w:lineRule="auto"/>
      <w:ind w:left="2746"/>
    </w:pPr>
    <w:rPr>
      <w:rFonts w:ascii="ArialMT-Light" w:eastAsia="ArialMT-Light" w:hAnsi="ArialMT-Light" w:cs="ArialMT-Light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BCC"/>
    <w:pPr>
      <w:spacing w:before="120" w:after="120" w:line="240" w:lineRule="auto"/>
      <w:jc w:val="both"/>
    </w:pPr>
    <w:rPr>
      <w:rFonts w:ascii="Arial" w:eastAsiaTheme="minorEastAsia" w:hAnsi="Arial" w:cs="Arial"/>
      <w:sz w:val="20"/>
      <w:szCs w:val="20"/>
      <w:shd w:val="clear" w:color="auto" w:fill="FFFFFF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BCC"/>
    <w:rPr>
      <w:rFonts w:ascii="Arial" w:eastAsiaTheme="minorEastAsia" w:hAnsi="Arial" w:cs="Arial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Default"/>
    <w:link w:val="Heading1Char"/>
    <w:uiPriority w:val="9"/>
    <w:qFormat/>
    <w:rsid w:val="00B24272"/>
    <w:pPr>
      <w:numPr>
        <w:numId w:val="3"/>
      </w:numPr>
      <w:pBdr>
        <w:bottom w:val="none" w:sz="0" w:space="0" w:color="auto"/>
      </w:pBdr>
      <w:spacing w:before="240" w:after="0"/>
      <w:ind w:left="431" w:hanging="431"/>
      <w:contextualSpacing w:val="0"/>
      <w:jc w:val="both"/>
      <w:outlineLvl w:val="0"/>
    </w:pPr>
    <w:rPr>
      <w:rFonts w:eastAsia="Calibri" w:cs="Calibri"/>
      <w:b/>
      <w:noProof/>
      <w:color w:val="4F81BD" w:themeColor="accent1"/>
      <w:spacing w:val="0"/>
      <w:kern w:val="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72"/>
    <w:pPr>
      <w:numPr>
        <w:ilvl w:val="1"/>
        <w:numId w:val="3"/>
      </w:numPr>
      <w:spacing w:before="240" w:after="120" w:line="240" w:lineRule="auto"/>
      <w:ind w:left="578" w:hanging="578"/>
      <w:jc w:val="both"/>
      <w:outlineLvl w:val="1"/>
    </w:pPr>
    <w:rPr>
      <w:rFonts w:ascii="Arial" w:eastAsiaTheme="minorEastAsia" w:hAnsi="Arial" w:cs="Arial"/>
      <w:b/>
      <w:color w:val="C0504D" w:themeColor="accent2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272"/>
    <w:pPr>
      <w:keepNext/>
      <w:keepLines/>
      <w:numPr>
        <w:ilvl w:val="2"/>
        <w:numId w:val="3"/>
      </w:numPr>
      <w:spacing w:before="120" w:after="120" w:line="259" w:lineRule="auto"/>
      <w:ind w:left="993" w:hanging="709"/>
      <w:outlineLvl w:val="2"/>
    </w:pPr>
    <w:rPr>
      <w:rFonts w:ascii="Arial" w:eastAsiaTheme="majorEastAsia" w:hAnsi="Arial" w:cs="Arial"/>
      <w:b/>
      <w:bCs/>
      <w:color w:val="8064A2" w:themeColor="accent4"/>
      <w:shd w:val="clear" w:color="auto" w:fill="FFFFFF"/>
      <w:lang w:eastAsia="en-GB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24272"/>
    <w:pPr>
      <w:numPr>
        <w:ilvl w:val="3"/>
        <w:numId w:val="3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272"/>
    <w:pPr>
      <w:keepNext/>
      <w:keepLines/>
      <w:numPr>
        <w:ilvl w:val="4"/>
        <w:numId w:val="3"/>
      </w:numPr>
      <w:spacing w:before="200" w:after="12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hd w:val="clear" w:color="auto" w:fill="FFFFFF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272"/>
    <w:pPr>
      <w:keepNext/>
      <w:keepLines/>
      <w:numPr>
        <w:ilvl w:val="5"/>
        <w:numId w:val="3"/>
      </w:numPr>
      <w:spacing w:before="200" w:after="12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272"/>
    <w:pPr>
      <w:keepNext/>
      <w:keepLines/>
      <w:numPr>
        <w:ilvl w:val="6"/>
        <w:numId w:val="3"/>
      </w:numPr>
      <w:spacing w:before="200" w:after="12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FFFFFF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272"/>
    <w:pPr>
      <w:keepNext/>
      <w:keepLines/>
      <w:numPr>
        <w:ilvl w:val="7"/>
        <w:numId w:val="3"/>
      </w:numPr>
      <w:spacing w:before="200" w:after="12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shd w:val="clear" w:color="auto" w:fill="FFFFFF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272"/>
    <w:pPr>
      <w:keepNext/>
      <w:keepLines/>
      <w:numPr>
        <w:ilvl w:val="8"/>
        <w:numId w:val="3"/>
      </w:numPr>
      <w:spacing w:before="200" w:after="12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shd w:val="clear" w:color="auto" w:fill="FFFFF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55D9"/>
    <w:pPr>
      <w:widowControl w:val="0"/>
      <w:spacing w:after="0" w:line="240" w:lineRule="auto"/>
    </w:pPr>
    <w:rPr>
      <w:rFonts w:ascii="ArialMT-Light" w:eastAsia="ArialMT-Light" w:hAnsi="ArialMT-Light" w:cs="ArialMT-Light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55D9"/>
    <w:rPr>
      <w:rFonts w:ascii="ArialMT-Light" w:eastAsia="ArialMT-Light" w:hAnsi="ArialMT-Light" w:cs="ArialMT-Light"/>
      <w:sz w:val="18"/>
      <w:szCs w:val="18"/>
      <w:lang w:val="en-US"/>
    </w:rPr>
  </w:style>
  <w:style w:type="paragraph" w:styleId="ListParagraph">
    <w:name w:val="List Paragraph"/>
    <w:basedOn w:val="Normal"/>
    <w:next w:val="Normal"/>
    <w:uiPriority w:val="34"/>
    <w:qFormat/>
    <w:rsid w:val="00610977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cs="Calibri"/>
      <w:color w:val="000000" w:themeColor="text1"/>
      <w:szCs w:val="24"/>
      <w:lang w:val="nl-BE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24272"/>
    <w:rPr>
      <w:rFonts w:asciiTheme="majorHAnsi" w:eastAsia="Calibri" w:hAnsiTheme="majorHAnsi" w:cs="Calibri"/>
      <w:b/>
      <w:noProof/>
      <w:color w:val="4F81BD" w:themeColor="accent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24272"/>
    <w:rPr>
      <w:rFonts w:ascii="Arial" w:eastAsiaTheme="minorEastAsia" w:hAnsi="Arial" w:cs="Arial"/>
      <w:b/>
      <w:color w:val="C0504D" w:themeColor="accent2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24272"/>
    <w:rPr>
      <w:rFonts w:ascii="Arial" w:eastAsiaTheme="majorEastAsia" w:hAnsi="Arial" w:cs="Arial"/>
      <w:b/>
      <w:bCs/>
      <w:color w:val="8064A2" w:themeColor="accent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24272"/>
    <w:rPr>
      <w:rFonts w:cs="Calibri"/>
      <w:b/>
      <w:color w:val="000000" w:themeColor="text1"/>
      <w:szCs w:val="24"/>
      <w:lang w:val="nl-BE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272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272"/>
    <w:rPr>
      <w:rFonts w:asciiTheme="majorHAnsi" w:eastAsiaTheme="majorEastAsia" w:hAnsiTheme="majorHAnsi" w:cstheme="majorBidi"/>
      <w:i/>
      <w:iCs/>
      <w:color w:val="243F60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272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2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2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customStyle="1" w:styleId="Default">
    <w:name w:val="Default"/>
    <w:link w:val="DefaultChar"/>
    <w:rsid w:val="00B242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character" w:customStyle="1" w:styleId="DefaultChar">
    <w:name w:val="Default Char"/>
    <w:basedOn w:val="DefaultParagraphFont"/>
    <w:link w:val="Default"/>
    <w:rsid w:val="00B24272"/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paragraph" w:styleId="Title">
    <w:name w:val="Title"/>
    <w:basedOn w:val="Normal"/>
    <w:next w:val="Normal"/>
    <w:link w:val="TitleChar"/>
    <w:uiPriority w:val="10"/>
    <w:qFormat/>
    <w:rsid w:val="00B242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uiPriority w:val="1"/>
    <w:qFormat/>
    <w:rsid w:val="00632778"/>
    <w:pPr>
      <w:widowControl w:val="0"/>
      <w:spacing w:before="329" w:after="0" w:line="240" w:lineRule="auto"/>
      <w:ind w:left="2746"/>
    </w:pPr>
    <w:rPr>
      <w:rFonts w:ascii="ArialMT-Light" w:eastAsia="ArialMT-Light" w:hAnsi="ArialMT-Light" w:cs="ArialMT-Light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BCC"/>
    <w:pPr>
      <w:spacing w:before="120" w:after="120" w:line="240" w:lineRule="auto"/>
      <w:jc w:val="both"/>
    </w:pPr>
    <w:rPr>
      <w:rFonts w:ascii="Arial" w:eastAsiaTheme="minorEastAsia" w:hAnsi="Arial" w:cs="Arial"/>
      <w:sz w:val="20"/>
      <w:szCs w:val="20"/>
      <w:shd w:val="clear" w:color="auto" w:fill="FFFFFF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BCC"/>
    <w:rPr>
      <w:rFonts w:ascii="Arial" w:eastAsiaTheme="minorEastAsia" w:hAnsi="Arial" w:cs="Arial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6876-06FF-4FD3-8140-BFEBE909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Simeoni (ETN)</dc:creator>
  <cp:lastModifiedBy>DORHON</cp:lastModifiedBy>
  <cp:revision>4</cp:revision>
  <dcterms:created xsi:type="dcterms:W3CDTF">2018-08-21T10:22:00Z</dcterms:created>
  <dcterms:modified xsi:type="dcterms:W3CDTF">2018-08-21T10:31:00Z</dcterms:modified>
</cp:coreProperties>
</file>