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2737F" w14:textId="77777777" w:rsidR="00003537" w:rsidRPr="00A75485" w:rsidRDefault="00D47BCC" w:rsidP="005A76FF">
      <w:pPr>
        <w:spacing w:after="0"/>
        <w:jc w:val="center"/>
        <w:rPr>
          <w:b/>
          <w:sz w:val="32"/>
          <w:szCs w:val="32"/>
        </w:rPr>
      </w:pPr>
      <w:r w:rsidRPr="00A75485">
        <w:rPr>
          <w:b/>
          <w:sz w:val="32"/>
          <w:szCs w:val="32"/>
        </w:rPr>
        <w:t>Decentralisation</w:t>
      </w:r>
    </w:p>
    <w:p w14:paraId="6BC59352" w14:textId="77777777" w:rsidR="001F1BC6" w:rsidRPr="00A75485" w:rsidRDefault="004F63FF" w:rsidP="006268BF">
      <w:pPr>
        <w:spacing w:after="0"/>
        <w:jc w:val="center"/>
        <w:rPr>
          <w:color w:val="FF0000"/>
        </w:rPr>
      </w:pPr>
      <w:r w:rsidRPr="00A75485">
        <w:rPr>
          <w:b/>
          <w:sz w:val="32"/>
          <w:szCs w:val="32"/>
        </w:rPr>
        <w:t>P. Kutne</w:t>
      </w:r>
      <w:r w:rsidR="00D47BCC" w:rsidRPr="00A75485">
        <w:rPr>
          <w:b/>
          <w:sz w:val="32"/>
          <w:szCs w:val="32"/>
        </w:rPr>
        <w:t>, G. Terzer</w:t>
      </w:r>
    </w:p>
    <w:p w14:paraId="15B195DF" w14:textId="77777777" w:rsidR="00610977" w:rsidRPr="00A75485" w:rsidRDefault="00610977" w:rsidP="00632778">
      <w:pPr>
        <w:spacing w:after="0"/>
        <w:jc w:val="both"/>
        <w:rPr>
          <w:color w:val="FF0000"/>
        </w:rPr>
      </w:pPr>
      <w:r w:rsidRPr="00A75485">
        <w:rPr>
          <w:color w:val="FF0000"/>
        </w:rPr>
        <w:t>Comments from the PB meeting</w:t>
      </w:r>
    </w:p>
    <w:p w14:paraId="58CF40D6" w14:textId="77777777" w:rsidR="00D47BCC" w:rsidRPr="00A75485" w:rsidRDefault="00D47BCC" w:rsidP="00D47BCC">
      <w:pPr>
        <w:rPr>
          <w:color w:val="FF0000"/>
          <w:lang w:eastAsia="en-GB"/>
        </w:rPr>
      </w:pPr>
      <w:r w:rsidRPr="00A75485">
        <w:rPr>
          <w:color w:val="FF0000"/>
          <w:lang w:eastAsia="en-GB"/>
        </w:rPr>
        <w:t xml:space="preserve">P. Kutne presented a general structure of the new chapter. </w:t>
      </w:r>
    </w:p>
    <w:p w14:paraId="21F72DC2" w14:textId="77777777" w:rsidR="00D47BCC" w:rsidRPr="00A75485" w:rsidRDefault="00D47BCC" w:rsidP="00D47BCC">
      <w:pPr>
        <w:rPr>
          <w:color w:val="FF0000"/>
          <w:lang w:eastAsia="en-GB"/>
        </w:rPr>
      </w:pPr>
      <w:r w:rsidRPr="00A75485">
        <w:rPr>
          <w:color w:val="FF0000"/>
          <w:lang w:eastAsia="en-GB"/>
        </w:rPr>
        <w:t>G. Terzer:</w:t>
      </w:r>
    </w:p>
    <w:p w14:paraId="22A3210D" w14:textId="77777777" w:rsidR="00D47BCC" w:rsidRPr="00A13D50" w:rsidRDefault="00D47BCC" w:rsidP="00D47BCC">
      <w:pPr>
        <w:pStyle w:val="ListParagraph"/>
        <w:rPr>
          <w:color w:val="FF0000"/>
          <w:lang w:val="en-GB"/>
        </w:rPr>
      </w:pPr>
      <w:r w:rsidRPr="00A13D50">
        <w:rPr>
          <w:color w:val="FF0000"/>
          <w:lang w:val="en-GB"/>
        </w:rPr>
        <w:t>Can provide inputs on micro grids.</w:t>
      </w:r>
    </w:p>
    <w:p w14:paraId="6737C4B0" w14:textId="77777777" w:rsidR="00D47BCC" w:rsidRPr="00A13D50" w:rsidRDefault="00D47BCC" w:rsidP="00D47BCC">
      <w:pPr>
        <w:pStyle w:val="ListParagraph"/>
        <w:rPr>
          <w:i/>
          <w:color w:val="FF0000"/>
          <w:lang w:val="en-GB"/>
        </w:rPr>
      </w:pPr>
      <w:r w:rsidRPr="00A13D50">
        <w:rPr>
          <w:color w:val="FF0000"/>
          <w:lang w:val="en-GB"/>
        </w:rPr>
        <w:t xml:space="preserve">What is our definition of decentralization? General PB agreement on </w:t>
      </w:r>
      <w:r w:rsidRPr="00A13D50">
        <w:rPr>
          <w:i/>
          <w:color w:val="FF0000"/>
          <w:lang w:val="en-GB"/>
        </w:rPr>
        <w:t>Consumed where it is produced</w:t>
      </w:r>
    </w:p>
    <w:p w14:paraId="61819364" w14:textId="77777777" w:rsidR="00D47BCC" w:rsidRPr="00A13D50" w:rsidRDefault="00D47BCC" w:rsidP="00D47BCC">
      <w:pPr>
        <w:rPr>
          <w:color w:val="FF0000"/>
          <w:lang w:eastAsia="en-GB"/>
        </w:rPr>
      </w:pPr>
      <w:r w:rsidRPr="00A13D50">
        <w:rPr>
          <w:color w:val="FF0000"/>
          <w:lang w:eastAsia="en-GB"/>
        </w:rPr>
        <w:t xml:space="preserve">A. </w:t>
      </w:r>
      <w:proofErr w:type="spellStart"/>
      <w:r w:rsidRPr="00A13D50">
        <w:rPr>
          <w:color w:val="FF0000"/>
          <w:lang w:eastAsia="en-GB"/>
        </w:rPr>
        <w:t>Sayma</w:t>
      </w:r>
      <w:proofErr w:type="spellEnd"/>
      <w:r w:rsidRPr="00A13D50">
        <w:rPr>
          <w:color w:val="FF0000"/>
          <w:lang w:eastAsia="en-GB"/>
        </w:rPr>
        <w:t>:</w:t>
      </w:r>
    </w:p>
    <w:p w14:paraId="43003C0B" w14:textId="77777777" w:rsidR="00D47BCC" w:rsidRPr="00A13D50" w:rsidRDefault="00D47BCC" w:rsidP="00D47BCC">
      <w:pPr>
        <w:pStyle w:val="ListParagraph"/>
        <w:rPr>
          <w:color w:val="00B050"/>
          <w:lang w:val="en-GB"/>
        </w:rPr>
      </w:pPr>
      <w:r w:rsidRPr="00A13D50">
        <w:rPr>
          <w:color w:val="00B050"/>
          <w:lang w:val="en-GB"/>
        </w:rPr>
        <w:t>Must mention the integration within a system</w:t>
      </w:r>
    </w:p>
    <w:p w14:paraId="7B0C4E3B" w14:textId="77777777" w:rsidR="00D47BCC" w:rsidRPr="00A13D50" w:rsidRDefault="00D47BCC" w:rsidP="00D47BCC">
      <w:pPr>
        <w:pStyle w:val="ListParagraph"/>
        <w:rPr>
          <w:color w:val="00B050"/>
          <w:lang w:val="en-GB"/>
        </w:rPr>
      </w:pPr>
      <w:proofErr w:type="spellStart"/>
      <w:r w:rsidRPr="00A13D50">
        <w:rPr>
          <w:color w:val="00B050"/>
          <w:lang w:val="en-GB"/>
        </w:rPr>
        <w:t>Aggreement</w:t>
      </w:r>
      <w:proofErr w:type="spellEnd"/>
      <w:r w:rsidRPr="00A13D50">
        <w:rPr>
          <w:color w:val="00B050"/>
          <w:lang w:val="en-GB"/>
        </w:rPr>
        <w:t xml:space="preserve"> on industrial applications power range from 1 to 20 MW</w:t>
      </w:r>
    </w:p>
    <w:p w14:paraId="22221E47" w14:textId="77777777" w:rsidR="00610977" w:rsidRPr="00A75485" w:rsidRDefault="00610977" w:rsidP="004A3389">
      <w:pPr>
        <w:spacing w:after="0" w:line="240" w:lineRule="auto"/>
        <w:jc w:val="both"/>
        <w:rPr>
          <w:rFonts w:cstheme="minorHAnsi"/>
        </w:rPr>
      </w:pPr>
    </w:p>
    <w:p w14:paraId="11F0528D" w14:textId="77777777" w:rsidR="00602C73" w:rsidRPr="00DE575B" w:rsidRDefault="00602C73" w:rsidP="00DD513F">
      <w:pPr>
        <w:pStyle w:val="BodyText"/>
        <w:jc w:val="both"/>
        <w:rPr>
          <w:rFonts w:asciiTheme="minorHAnsi" w:hAnsiTheme="minorHAnsi" w:cstheme="minorHAnsi"/>
          <w:lang w:val="en-GB" w:eastAsia="en-GB"/>
        </w:rPr>
      </w:pPr>
    </w:p>
    <w:p w14:paraId="4B9BAD02" w14:textId="77777777" w:rsidR="00F41D50" w:rsidRPr="00A13D50" w:rsidRDefault="00F41D50" w:rsidP="00F41D50">
      <w:pPr>
        <w:pStyle w:val="BodyText"/>
        <w:jc w:val="both"/>
        <w:rPr>
          <w:rFonts w:asciiTheme="minorHAnsi" w:hAnsiTheme="minorHAnsi" w:cstheme="minorHAnsi"/>
          <w:lang w:val="en-GB" w:eastAsia="en-GB"/>
        </w:rPr>
      </w:pPr>
    </w:p>
    <w:p w14:paraId="2E491200" w14:textId="77777777" w:rsidR="00C1429A" w:rsidRPr="00A13D50" w:rsidRDefault="00C1429A" w:rsidP="00C1429A">
      <w:pPr>
        <w:pStyle w:val="BodyText"/>
        <w:jc w:val="both"/>
        <w:rPr>
          <w:rFonts w:asciiTheme="minorHAnsi" w:hAnsiTheme="minorHAnsi" w:cstheme="minorHAnsi"/>
          <w:lang w:val="en-GB" w:eastAsia="en-GB"/>
        </w:rPr>
      </w:pPr>
      <w:r w:rsidRPr="00A13D50">
        <w:rPr>
          <w:rFonts w:asciiTheme="minorHAnsi" w:hAnsiTheme="minorHAnsi" w:cstheme="minorHAnsi"/>
          <w:lang w:val="en-GB" w:eastAsia="en-GB"/>
        </w:rPr>
        <w:t>While t</w:t>
      </w:r>
      <w:r w:rsidR="00602C73" w:rsidRPr="00A13D50">
        <w:rPr>
          <w:rFonts w:asciiTheme="minorHAnsi" w:hAnsiTheme="minorHAnsi" w:cstheme="minorHAnsi"/>
          <w:lang w:val="en-GB" w:eastAsia="en-GB"/>
        </w:rPr>
        <w:t>he increasing share of renewable energy</w:t>
      </w:r>
      <w:r w:rsidRPr="00A13D50">
        <w:rPr>
          <w:rFonts w:asciiTheme="minorHAnsi" w:hAnsiTheme="minorHAnsi" w:cstheme="minorHAnsi"/>
          <w:lang w:val="en-GB" w:eastAsia="en-GB"/>
        </w:rPr>
        <w:t xml:space="preserve"> has transformed the energy market from a centralized to a </w:t>
      </w:r>
      <w:r w:rsidR="006C20F5" w:rsidRPr="00A13D50">
        <w:rPr>
          <w:rFonts w:asciiTheme="minorHAnsi" w:hAnsiTheme="minorHAnsi" w:cstheme="minorHAnsi"/>
          <w:lang w:val="en-GB" w:eastAsia="en-GB"/>
        </w:rPr>
        <w:t xml:space="preserve">more </w:t>
      </w:r>
      <w:del w:id="0" w:author="Rene Flores" w:date="2018-08-16T14:53:00Z">
        <w:r w:rsidR="006C20F5" w:rsidRPr="00A13D50" w:rsidDel="00CE59B8">
          <w:rPr>
            <w:rFonts w:asciiTheme="minorHAnsi" w:hAnsiTheme="minorHAnsi" w:cstheme="minorHAnsi"/>
            <w:lang w:val="en-GB" w:eastAsia="en-GB"/>
          </w:rPr>
          <w:delText xml:space="preserve">and more </w:delText>
        </w:r>
      </w:del>
      <w:r w:rsidR="006C20F5" w:rsidRPr="00A75485">
        <w:rPr>
          <w:rFonts w:asciiTheme="minorHAnsi" w:hAnsiTheme="minorHAnsi" w:cstheme="minorHAnsi"/>
          <w:lang w:val="en-GB" w:eastAsia="en-GB"/>
        </w:rPr>
        <w:t>decentralized</w:t>
      </w:r>
      <w:r w:rsidR="00602C73" w:rsidRPr="00A13D50">
        <w:rPr>
          <w:rFonts w:asciiTheme="minorHAnsi" w:hAnsiTheme="minorHAnsi" w:cstheme="minorHAnsi"/>
          <w:lang w:val="en-GB" w:eastAsia="en-GB"/>
        </w:rPr>
        <w:t xml:space="preserve"> power production</w:t>
      </w:r>
      <w:ins w:id="1" w:author="Rene Flores" w:date="2018-08-16T14:54:00Z">
        <w:r w:rsidR="00CE59B8">
          <w:rPr>
            <w:rFonts w:asciiTheme="minorHAnsi" w:hAnsiTheme="minorHAnsi" w:cstheme="minorHAnsi"/>
            <w:lang w:val="en-GB" w:eastAsia="en-GB"/>
          </w:rPr>
          <w:t xml:space="preserve"> infrastructure</w:t>
        </w:r>
      </w:ins>
      <w:r w:rsidRPr="00A13D50">
        <w:rPr>
          <w:rFonts w:asciiTheme="minorHAnsi" w:hAnsiTheme="minorHAnsi" w:cstheme="minorHAnsi"/>
          <w:lang w:val="en-GB" w:eastAsia="en-GB"/>
        </w:rPr>
        <w:t>,</w:t>
      </w:r>
      <w:r w:rsidR="00602C73" w:rsidRPr="00A13D50">
        <w:rPr>
          <w:rFonts w:asciiTheme="minorHAnsi" w:hAnsiTheme="minorHAnsi" w:cstheme="minorHAnsi"/>
          <w:lang w:val="en-GB" w:eastAsia="en-GB"/>
        </w:rPr>
        <w:t xml:space="preserve"> </w:t>
      </w:r>
      <w:r w:rsidRPr="00A13D50">
        <w:rPr>
          <w:rFonts w:asciiTheme="minorHAnsi" w:hAnsiTheme="minorHAnsi" w:cstheme="minorHAnsi"/>
          <w:lang w:val="en-GB" w:eastAsia="en-GB"/>
        </w:rPr>
        <w:t>the intermittent generation characteristic</w:t>
      </w:r>
      <w:ins w:id="2" w:author="Rene Flores" w:date="2018-08-16T14:54:00Z">
        <w:r w:rsidR="00CE59B8">
          <w:rPr>
            <w:rFonts w:asciiTheme="minorHAnsi" w:hAnsiTheme="minorHAnsi" w:cstheme="minorHAnsi"/>
            <w:lang w:val="en-GB" w:eastAsia="en-GB"/>
          </w:rPr>
          <w:t>s</w:t>
        </w:r>
      </w:ins>
      <w:r w:rsidRPr="00A13D50">
        <w:rPr>
          <w:rFonts w:asciiTheme="minorHAnsi" w:hAnsiTheme="minorHAnsi" w:cstheme="minorHAnsi"/>
          <w:lang w:val="en-GB" w:eastAsia="en-GB"/>
        </w:rPr>
        <w:t xml:space="preserve"> of wind and solar energy sources creates a need for fast, </w:t>
      </w:r>
      <w:r w:rsidR="00996022" w:rsidRPr="00A13D50">
        <w:rPr>
          <w:rFonts w:asciiTheme="minorHAnsi" w:hAnsiTheme="minorHAnsi" w:cstheme="minorHAnsi"/>
          <w:lang w:val="en-GB" w:eastAsia="en-GB"/>
        </w:rPr>
        <w:t xml:space="preserve">reliable, and </w:t>
      </w:r>
      <w:proofErr w:type="spellStart"/>
      <w:r w:rsidRPr="00A13D50">
        <w:rPr>
          <w:rFonts w:asciiTheme="minorHAnsi" w:hAnsiTheme="minorHAnsi" w:cstheme="minorHAnsi"/>
          <w:lang w:val="en-GB" w:eastAsia="en-GB"/>
        </w:rPr>
        <w:t>dispatchable</w:t>
      </w:r>
      <w:proofErr w:type="spellEnd"/>
      <w:r w:rsidRPr="00A13D50">
        <w:rPr>
          <w:rFonts w:asciiTheme="minorHAnsi" w:hAnsiTheme="minorHAnsi" w:cstheme="minorHAnsi"/>
          <w:lang w:val="en-GB" w:eastAsia="en-GB"/>
        </w:rPr>
        <w:t xml:space="preserve"> power generation to </w:t>
      </w:r>
      <w:del w:id="3" w:author="Rene Flores" w:date="2018-08-16T14:56:00Z">
        <w:r w:rsidRPr="00A13D50" w:rsidDel="00CE59B8">
          <w:rPr>
            <w:rFonts w:asciiTheme="minorHAnsi" w:hAnsiTheme="minorHAnsi" w:cstheme="minorHAnsi"/>
            <w:lang w:val="en-GB" w:eastAsia="en-GB"/>
          </w:rPr>
          <w:delText>guarantee for</w:delText>
        </w:r>
      </w:del>
      <w:ins w:id="4" w:author="Rene Flores" w:date="2018-08-16T14:56:00Z">
        <w:r w:rsidR="00CE59B8">
          <w:rPr>
            <w:rFonts w:asciiTheme="minorHAnsi" w:hAnsiTheme="minorHAnsi" w:cstheme="minorHAnsi"/>
            <w:lang w:val="en-GB" w:eastAsia="en-GB"/>
          </w:rPr>
          <w:t>maintain</w:t>
        </w:r>
      </w:ins>
      <w:r w:rsidRPr="00A13D50">
        <w:rPr>
          <w:rFonts w:asciiTheme="minorHAnsi" w:hAnsiTheme="minorHAnsi" w:cstheme="minorHAnsi"/>
          <w:lang w:val="en-GB" w:eastAsia="en-GB"/>
        </w:rPr>
        <w:t xml:space="preserve"> grid stability. Besides large centralized combine cycle power plants</w:t>
      </w:r>
      <w:ins w:id="5" w:author="Rene Flores" w:date="2018-08-16T14:57:00Z">
        <w:r w:rsidR="00CE59B8">
          <w:rPr>
            <w:rFonts w:asciiTheme="minorHAnsi" w:hAnsiTheme="minorHAnsi" w:cstheme="minorHAnsi"/>
            <w:lang w:val="en-GB" w:eastAsia="en-GB"/>
          </w:rPr>
          <w:t>,</w:t>
        </w:r>
      </w:ins>
      <w:r w:rsidRPr="00A13D50">
        <w:rPr>
          <w:rFonts w:asciiTheme="minorHAnsi" w:hAnsiTheme="minorHAnsi" w:cstheme="minorHAnsi"/>
          <w:lang w:val="en-GB" w:eastAsia="en-GB"/>
        </w:rPr>
        <w:t xml:space="preserve"> decentralized power pr</w:t>
      </w:r>
      <w:r w:rsidR="006C20F5" w:rsidRPr="00A13D50">
        <w:rPr>
          <w:rFonts w:asciiTheme="minorHAnsi" w:hAnsiTheme="minorHAnsi" w:cstheme="minorHAnsi"/>
          <w:lang w:val="en-GB" w:eastAsia="en-GB"/>
        </w:rPr>
        <w:t>o</w:t>
      </w:r>
      <w:r w:rsidRPr="00A13D50">
        <w:rPr>
          <w:rFonts w:asciiTheme="minorHAnsi" w:hAnsiTheme="minorHAnsi" w:cstheme="minorHAnsi"/>
          <w:lang w:val="en-GB" w:eastAsia="en-GB"/>
        </w:rPr>
        <w:t xml:space="preserve">duction with smaller gas turbines </w:t>
      </w:r>
      <w:del w:id="6" w:author="Rene Flores" w:date="2018-08-16T14:57:00Z">
        <w:r w:rsidRPr="00A13D50" w:rsidDel="00CE59B8">
          <w:rPr>
            <w:rFonts w:asciiTheme="minorHAnsi" w:hAnsiTheme="minorHAnsi" w:cstheme="minorHAnsi"/>
            <w:lang w:val="en-GB" w:eastAsia="en-GB"/>
          </w:rPr>
          <w:delText xml:space="preserve">are </w:delText>
        </w:r>
      </w:del>
      <w:ins w:id="7" w:author="Rene Flores" w:date="2018-08-16T14:57:00Z">
        <w:r w:rsidR="00CE59B8">
          <w:rPr>
            <w:rFonts w:asciiTheme="minorHAnsi" w:hAnsiTheme="minorHAnsi" w:cstheme="minorHAnsi"/>
            <w:lang w:val="en-GB" w:eastAsia="en-GB"/>
          </w:rPr>
          <w:t>is</w:t>
        </w:r>
        <w:r w:rsidR="00CE59B8" w:rsidRPr="00A13D50">
          <w:rPr>
            <w:rFonts w:asciiTheme="minorHAnsi" w:hAnsiTheme="minorHAnsi" w:cstheme="minorHAnsi"/>
            <w:lang w:val="en-GB" w:eastAsia="en-GB"/>
          </w:rPr>
          <w:t xml:space="preserve"> </w:t>
        </w:r>
      </w:ins>
      <w:r w:rsidRPr="00A13D50">
        <w:rPr>
          <w:rFonts w:asciiTheme="minorHAnsi" w:hAnsiTheme="minorHAnsi" w:cstheme="minorHAnsi"/>
          <w:lang w:val="en-GB" w:eastAsia="en-GB"/>
        </w:rPr>
        <w:t xml:space="preserve">an </w:t>
      </w:r>
      <w:ins w:id="8" w:author="Rene Flores" w:date="2018-08-16T14:57:00Z">
        <w:r w:rsidR="00CE59B8">
          <w:rPr>
            <w:rFonts w:asciiTheme="minorHAnsi" w:hAnsiTheme="minorHAnsi" w:cstheme="minorHAnsi"/>
            <w:lang w:val="en-GB" w:eastAsia="en-GB"/>
          </w:rPr>
          <w:t xml:space="preserve">increasingly </w:t>
        </w:r>
      </w:ins>
      <w:r w:rsidRPr="00A13D50">
        <w:rPr>
          <w:rFonts w:asciiTheme="minorHAnsi" w:hAnsiTheme="minorHAnsi" w:cstheme="minorHAnsi"/>
          <w:lang w:val="en-GB" w:eastAsia="en-GB"/>
        </w:rPr>
        <w:t xml:space="preserve">attractive option, as </w:t>
      </w:r>
      <w:ins w:id="9" w:author="Rene Flores" w:date="2018-08-16T14:58:00Z">
        <w:r w:rsidR="00CE59B8">
          <w:rPr>
            <w:rFonts w:asciiTheme="minorHAnsi" w:hAnsiTheme="minorHAnsi" w:cstheme="minorHAnsi"/>
            <w:lang w:val="en-GB" w:eastAsia="en-GB"/>
          </w:rPr>
          <w:t>they</w:t>
        </w:r>
      </w:ins>
      <w:del w:id="10" w:author="Rene Flores" w:date="2018-08-16T14:58:00Z">
        <w:r w:rsidRPr="00A13D50" w:rsidDel="00CE59B8">
          <w:rPr>
            <w:rFonts w:asciiTheme="minorHAnsi" w:hAnsiTheme="minorHAnsi" w:cstheme="minorHAnsi"/>
            <w:lang w:val="en-GB" w:eastAsia="en-GB"/>
          </w:rPr>
          <w:delText>it</w:delText>
        </w:r>
      </w:del>
      <w:r w:rsidRPr="00A13D50">
        <w:rPr>
          <w:rFonts w:asciiTheme="minorHAnsi" w:hAnsiTheme="minorHAnsi" w:cstheme="minorHAnsi"/>
          <w:lang w:val="en-GB" w:eastAsia="en-GB"/>
        </w:rPr>
        <w:t xml:space="preserve"> can stabilize the power grid on t</w:t>
      </w:r>
      <w:r w:rsidR="00996022" w:rsidRPr="00A13D50">
        <w:rPr>
          <w:rFonts w:asciiTheme="minorHAnsi" w:hAnsiTheme="minorHAnsi" w:cstheme="minorHAnsi"/>
          <w:lang w:val="en-GB" w:eastAsia="en-GB"/>
        </w:rPr>
        <w:t>he low and mid voltage level</w:t>
      </w:r>
      <w:ins w:id="11" w:author="Rene Flores" w:date="2018-08-16T14:59:00Z">
        <w:r w:rsidR="00CE59B8">
          <w:rPr>
            <w:rFonts w:asciiTheme="minorHAnsi" w:hAnsiTheme="minorHAnsi" w:cstheme="minorHAnsi"/>
            <w:lang w:val="en-GB" w:eastAsia="en-GB"/>
          </w:rPr>
          <w:t xml:space="preserve"> while providing relief</w:t>
        </w:r>
      </w:ins>
      <w:r w:rsidR="00996022" w:rsidRPr="00A13D50">
        <w:rPr>
          <w:rFonts w:asciiTheme="minorHAnsi" w:hAnsiTheme="minorHAnsi" w:cstheme="minorHAnsi"/>
          <w:lang w:val="en-GB" w:eastAsia="en-GB"/>
        </w:rPr>
        <w:t xml:space="preserve"> </w:t>
      </w:r>
      <w:del w:id="12" w:author="Rene Flores" w:date="2018-08-16T14:59:00Z">
        <w:r w:rsidR="00996022" w:rsidRPr="00A13D50" w:rsidDel="00CE59B8">
          <w:rPr>
            <w:rFonts w:asciiTheme="minorHAnsi" w:hAnsiTheme="minorHAnsi" w:cstheme="minorHAnsi"/>
            <w:lang w:val="en-GB" w:eastAsia="en-GB"/>
          </w:rPr>
          <w:delText>and help</w:delText>
        </w:r>
        <w:r w:rsidR="006C20F5" w:rsidRPr="00A13D50" w:rsidDel="00CE59B8">
          <w:rPr>
            <w:rFonts w:asciiTheme="minorHAnsi" w:hAnsiTheme="minorHAnsi" w:cstheme="minorHAnsi"/>
            <w:lang w:val="en-GB" w:eastAsia="en-GB"/>
          </w:rPr>
          <w:delText>s</w:delText>
        </w:r>
        <w:r w:rsidR="00996022" w:rsidRPr="00A13D50" w:rsidDel="00CE59B8">
          <w:rPr>
            <w:rFonts w:asciiTheme="minorHAnsi" w:hAnsiTheme="minorHAnsi" w:cstheme="minorHAnsi"/>
            <w:lang w:val="en-GB" w:eastAsia="en-GB"/>
          </w:rPr>
          <w:delText xml:space="preserve"> to relieve</w:delText>
        </w:r>
      </w:del>
      <w:ins w:id="13" w:author="Rene Flores" w:date="2018-08-16T14:59:00Z">
        <w:r w:rsidR="00CE59B8">
          <w:rPr>
            <w:rFonts w:asciiTheme="minorHAnsi" w:hAnsiTheme="minorHAnsi" w:cstheme="minorHAnsi"/>
            <w:lang w:val="en-GB" w:eastAsia="en-GB"/>
          </w:rPr>
          <w:t>to</w:t>
        </w:r>
      </w:ins>
      <w:r w:rsidR="00996022" w:rsidRPr="00A13D50">
        <w:rPr>
          <w:rFonts w:asciiTheme="minorHAnsi" w:hAnsiTheme="minorHAnsi" w:cstheme="minorHAnsi"/>
          <w:lang w:val="en-GB" w:eastAsia="en-GB"/>
        </w:rPr>
        <w:t xml:space="preserve"> the high voltage network. </w:t>
      </w:r>
      <w:r w:rsidR="00A75485">
        <w:rPr>
          <w:rFonts w:asciiTheme="minorHAnsi" w:hAnsiTheme="minorHAnsi" w:cstheme="minorHAnsi"/>
          <w:lang w:val="en-GB" w:eastAsia="en-GB"/>
        </w:rPr>
        <w:t xml:space="preserve">Decentral biomass and other renewable energy sources can be used at their origin without the need of transportation.  </w:t>
      </w:r>
      <w:r w:rsidR="00A75485" w:rsidRPr="003843D8">
        <w:rPr>
          <w:rFonts w:asciiTheme="minorHAnsi" w:hAnsiTheme="minorHAnsi" w:cstheme="minorHAnsi"/>
          <w:lang w:val="en-GB" w:eastAsia="en-GB"/>
        </w:rPr>
        <w:t>Moreover</w:t>
      </w:r>
      <w:ins w:id="14" w:author="Rene Flores" w:date="2018-08-16T15:00:00Z">
        <w:r w:rsidR="00CE59B8">
          <w:rPr>
            <w:rFonts w:asciiTheme="minorHAnsi" w:hAnsiTheme="minorHAnsi" w:cstheme="minorHAnsi"/>
            <w:lang w:val="en-GB" w:eastAsia="en-GB"/>
          </w:rPr>
          <w:t>,</w:t>
        </w:r>
      </w:ins>
      <w:r w:rsidR="00A75485" w:rsidRPr="003843D8">
        <w:rPr>
          <w:rFonts w:asciiTheme="minorHAnsi" w:hAnsiTheme="minorHAnsi" w:cstheme="minorHAnsi"/>
          <w:lang w:val="en-GB" w:eastAsia="en-GB"/>
        </w:rPr>
        <w:t xml:space="preserve"> the high overall efficiency of such gas turbines </w:t>
      </w:r>
      <w:ins w:id="15" w:author="Rene Flores" w:date="2018-08-16T15:03:00Z">
        <w:r w:rsidR="00DC134F">
          <w:rPr>
            <w:rFonts w:asciiTheme="minorHAnsi" w:hAnsiTheme="minorHAnsi" w:cstheme="minorHAnsi"/>
            <w:lang w:val="en-GB" w:eastAsia="en-GB"/>
          </w:rPr>
          <w:t>can help to further</w:t>
        </w:r>
      </w:ins>
      <w:del w:id="16" w:author="Rene Flores" w:date="2018-08-16T15:03:00Z">
        <w:r w:rsidR="00A75485" w:rsidRPr="003843D8" w:rsidDel="00DC134F">
          <w:rPr>
            <w:rFonts w:asciiTheme="minorHAnsi" w:hAnsiTheme="minorHAnsi" w:cstheme="minorHAnsi"/>
            <w:lang w:val="en-GB" w:eastAsia="en-GB"/>
          </w:rPr>
          <w:delText>helps to</w:delText>
        </w:r>
      </w:del>
      <w:r w:rsidR="00A75485" w:rsidRPr="003843D8">
        <w:rPr>
          <w:rFonts w:asciiTheme="minorHAnsi" w:hAnsiTheme="minorHAnsi" w:cstheme="minorHAnsi"/>
          <w:lang w:val="en-GB" w:eastAsia="en-GB"/>
        </w:rPr>
        <w:t xml:space="preserve"> reduce the energy </w:t>
      </w:r>
      <w:r w:rsidR="00A75485" w:rsidRPr="00A75485">
        <w:rPr>
          <w:rFonts w:asciiTheme="minorHAnsi" w:hAnsiTheme="minorHAnsi" w:cstheme="minorHAnsi"/>
          <w:lang w:val="en-GB" w:eastAsia="en-GB"/>
        </w:rPr>
        <w:t>consumption</w:t>
      </w:r>
      <w:r w:rsidR="00A75485" w:rsidRPr="003843D8">
        <w:rPr>
          <w:rFonts w:asciiTheme="minorHAnsi" w:hAnsiTheme="minorHAnsi" w:cstheme="minorHAnsi"/>
          <w:lang w:val="en-GB" w:eastAsia="en-GB"/>
        </w:rPr>
        <w:t xml:space="preserve"> </w:t>
      </w:r>
      <w:ins w:id="17" w:author="Rene Flores" w:date="2018-08-16T15:02:00Z">
        <w:r w:rsidR="00DC134F">
          <w:rPr>
            <w:rFonts w:asciiTheme="minorHAnsi" w:hAnsiTheme="minorHAnsi" w:cstheme="minorHAnsi"/>
            <w:lang w:val="en-GB" w:eastAsia="en-GB"/>
          </w:rPr>
          <w:t xml:space="preserve">from the power production infrastructure </w:t>
        </w:r>
      </w:ins>
      <w:r w:rsidR="00A75485" w:rsidRPr="003843D8">
        <w:rPr>
          <w:rFonts w:asciiTheme="minorHAnsi" w:hAnsiTheme="minorHAnsi" w:cstheme="minorHAnsi"/>
          <w:lang w:val="en-GB" w:eastAsia="en-GB"/>
        </w:rPr>
        <w:t>if used in combined heat and power applications.</w:t>
      </w:r>
      <w:r w:rsidR="00A75485">
        <w:rPr>
          <w:rFonts w:asciiTheme="minorHAnsi" w:hAnsiTheme="minorHAnsi" w:cstheme="minorHAnsi"/>
          <w:lang w:val="en-GB" w:eastAsia="en-GB"/>
        </w:rPr>
        <w:t xml:space="preserve"> And finally</w:t>
      </w:r>
      <w:ins w:id="18" w:author="Rene Flores" w:date="2018-08-16T15:04:00Z">
        <w:r w:rsidR="00DC134F">
          <w:rPr>
            <w:rFonts w:asciiTheme="minorHAnsi" w:hAnsiTheme="minorHAnsi" w:cstheme="minorHAnsi"/>
            <w:lang w:val="en-GB" w:eastAsia="en-GB"/>
          </w:rPr>
          <w:t>,</w:t>
        </w:r>
      </w:ins>
      <w:r w:rsidR="00A75485">
        <w:rPr>
          <w:rFonts w:asciiTheme="minorHAnsi" w:hAnsiTheme="minorHAnsi" w:cstheme="minorHAnsi"/>
          <w:lang w:val="en-GB" w:eastAsia="en-GB"/>
        </w:rPr>
        <w:t xml:space="preserve"> if such decentralized units are connected to a “virtual power plant”, the reliability of the power supply can further increased. </w:t>
      </w:r>
    </w:p>
    <w:p w14:paraId="44444F89" w14:textId="063F1B10" w:rsidR="00F41D50" w:rsidRPr="00A13D50" w:rsidRDefault="00996022" w:rsidP="00F41D50">
      <w:pPr>
        <w:pStyle w:val="BodyText"/>
        <w:jc w:val="both"/>
        <w:rPr>
          <w:rFonts w:asciiTheme="minorHAnsi" w:hAnsiTheme="minorHAnsi" w:cstheme="minorHAnsi"/>
          <w:lang w:val="en-GB" w:eastAsia="en-GB"/>
        </w:rPr>
      </w:pPr>
      <w:r w:rsidRPr="00A13D50">
        <w:rPr>
          <w:rFonts w:asciiTheme="minorHAnsi" w:hAnsiTheme="minorHAnsi" w:cstheme="minorHAnsi"/>
          <w:lang w:val="en-GB" w:eastAsia="en-GB"/>
        </w:rPr>
        <w:t xml:space="preserve">While </w:t>
      </w:r>
      <w:del w:id="19" w:author="Rene Flores" w:date="2018-08-16T15:08:00Z">
        <w:r w:rsidR="00A030C5" w:rsidRPr="00A13D50" w:rsidDel="00DC134F">
          <w:rPr>
            <w:rFonts w:asciiTheme="minorHAnsi" w:hAnsiTheme="minorHAnsi" w:cstheme="minorHAnsi"/>
            <w:lang w:val="en-GB" w:eastAsia="en-GB"/>
          </w:rPr>
          <w:delText xml:space="preserve">in industrial applications </w:delText>
        </w:r>
      </w:del>
      <w:r w:rsidR="00A030C5" w:rsidRPr="00A13D50">
        <w:rPr>
          <w:rFonts w:asciiTheme="minorHAnsi" w:hAnsiTheme="minorHAnsi" w:cstheme="minorHAnsi"/>
          <w:lang w:val="en-GB" w:eastAsia="en-GB"/>
        </w:rPr>
        <w:t>small gas turbines in the range from 1</w:t>
      </w:r>
      <w:r w:rsidR="00F41D50" w:rsidRPr="00A13D50">
        <w:rPr>
          <w:rFonts w:asciiTheme="minorHAnsi" w:hAnsiTheme="minorHAnsi" w:cstheme="minorHAnsi"/>
          <w:lang w:val="en-GB" w:eastAsia="en-GB"/>
        </w:rPr>
        <w:t xml:space="preserve"> </w:t>
      </w:r>
      <w:r w:rsidR="00A030C5" w:rsidRPr="00A13D50">
        <w:rPr>
          <w:rFonts w:asciiTheme="minorHAnsi" w:hAnsiTheme="minorHAnsi" w:cstheme="minorHAnsi"/>
          <w:lang w:val="en-GB" w:eastAsia="en-GB"/>
        </w:rPr>
        <w:t>MW to 20</w:t>
      </w:r>
      <w:r w:rsidR="00F41D50" w:rsidRPr="00A13D50">
        <w:rPr>
          <w:rFonts w:asciiTheme="minorHAnsi" w:hAnsiTheme="minorHAnsi" w:cstheme="minorHAnsi"/>
          <w:lang w:val="en-GB" w:eastAsia="en-GB"/>
        </w:rPr>
        <w:t xml:space="preserve"> </w:t>
      </w:r>
      <w:r w:rsidR="00A030C5" w:rsidRPr="00A13D50">
        <w:rPr>
          <w:rFonts w:asciiTheme="minorHAnsi" w:hAnsiTheme="minorHAnsi" w:cstheme="minorHAnsi"/>
          <w:lang w:val="en-GB" w:eastAsia="en-GB"/>
        </w:rPr>
        <w:t xml:space="preserve">MW are </w:t>
      </w:r>
      <w:ins w:id="20" w:author="Rene Flores" w:date="2018-08-16T15:08:00Z">
        <w:r w:rsidR="00DC134F">
          <w:rPr>
            <w:rFonts w:asciiTheme="minorHAnsi" w:hAnsiTheme="minorHAnsi" w:cstheme="minorHAnsi"/>
            <w:lang w:val="en-GB" w:eastAsia="en-GB"/>
          </w:rPr>
          <w:t>well</w:t>
        </w:r>
      </w:ins>
      <w:del w:id="21" w:author="Rene Flores" w:date="2018-08-16T15:08:00Z">
        <w:r w:rsidR="00A030C5" w:rsidRPr="00A13D50" w:rsidDel="00DC134F">
          <w:rPr>
            <w:rFonts w:asciiTheme="minorHAnsi" w:hAnsiTheme="minorHAnsi" w:cstheme="minorHAnsi"/>
            <w:lang w:val="en-GB" w:eastAsia="en-GB"/>
          </w:rPr>
          <w:delText>already</w:delText>
        </w:r>
      </w:del>
      <w:r w:rsidR="00A030C5" w:rsidRPr="00A13D50">
        <w:rPr>
          <w:rFonts w:asciiTheme="minorHAnsi" w:hAnsiTheme="minorHAnsi" w:cstheme="minorHAnsi"/>
          <w:lang w:val="en-GB" w:eastAsia="en-GB"/>
        </w:rPr>
        <w:t xml:space="preserve"> established</w:t>
      </w:r>
      <w:ins w:id="22" w:author="Rene Flores" w:date="2018-08-16T15:08:00Z">
        <w:r w:rsidR="00DC134F" w:rsidRPr="00DC134F">
          <w:rPr>
            <w:rFonts w:asciiTheme="minorHAnsi" w:hAnsiTheme="minorHAnsi" w:cstheme="minorHAnsi"/>
            <w:lang w:val="en-GB" w:eastAsia="en-GB"/>
          </w:rPr>
          <w:t xml:space="preserve"> </w:t>
        </w:r>
        <w:r w:rsidR="00DC134F" w:rsidRPr="00A13D50">
          <w:rPr>
            <w:rFonts w:asciiTheme="minorHAnsi" w:hAnsiTheme="minorHAnsi" w:cstheme="minorHAnsi"/>
            <w:lang w:val="en-GB" w:eastAsia="en-GB"/>
          </w:rPr>
          <w:t>in industrial applications</w:t>
        </w:r>
      </w:ins>
      <w:r w:rsidR="00A030C5" w:rsidRPr="00A13D50">
        <w:rPr>
          <w:rFonts w:asciiTheme="minorHAnsi" w:hAnsiTheme="minorHAnsi" w:cstheme="minorHAnsi"/>
          <w:lang w:val="en-GB" w:eastAsia="en-GB"/>
        </w:rPr>
        <w:t xml:space="preserve">, </w:t>
      </w:r>
      <w:r w:rsidR="00F41D50" w:rsidRPr="00A13D50">
        <w:rPr>
          <w:rFonts w:asciiTheme="minorHAnsi" w:hAnsiTheme="minorHAnsi" w:cstheme="minorHAnsi"/>
          <w:lang w:val="en-GB" w:eastAsia="en-GB"/>
        </w:rPr>
        <w:t>for smaller consumers</w:t>
      </w:r>
      <w:ins w:id="23" w:author="Rene Flores" w:date="2018-08-16T15:05:00Z">
        <w:r w:rsidR="00DC134F">
          <w:rPr>
            <w:rFonts w:asciiTheme="minorHAnsi" w:hAnsiTheme="minorHAnsi" w:cstheme="minorHAnsi"/>
            <w:lang w:val="en-GB" w:eastAsia="en-GB"/>
          </w:rPr>
          <w:t>,</w:t>
        </w:r>
      </w:ins>
      <w:r w:rsidR="00F41D50" w:rsidRPr="00A13D50">
        <w:rPr>
          <w:rFonts w:asciiTheme="minorHAnsi" w:hAnsiTheme="minorHAnsi" w:cstheme="minorHAnsi"/>
          <w:lang w:val="en-GB" w:eastAsia="en-GB"/>
        </w:rPr>
        <w:t xml:space="preserve"> </w:t>
      </w:r>
      <w:r w:rsidR="00A030C5" w:rsidRPr="00A13D50">
        <w:rPr>
          <w:rFonts w:asciiTheme="minorHAnsi" w:hAnsiTheme="minorHAnsi" w:cstheme="minorHAnsi"/>
          <w:lang w:val="en-GB" w:eastAsia="en-GB"/>
        </w:rPr>
        <w:t xml:space="preserve">micro gas turbine (MGT) technology </w:t>
      </w:r>
      <w:r w:rsidR="00F41D50" w:rsidRPr="00A13D50">
        <w:rPr>
          <w:rFonts w:asciiTheme="minorHAnsi" w:hAnsiTheme="minorHAnsi" w:cstheme="minorHAnsi"/>
          <w:lang w:val="en-GB" w:eastAsia="en-GB"/>
        </w:rPr>
        <w:t>has the</w:t>
      </w:r>
      <w:r w:rsidR="00A030C5" w:rsidRPr="00A13D50">
        <w:rPr>
          <w:rFonts w:asciiTheme="minorHAnsi" w:hAnsiTheme="minorHAnsi" w:cstheme="minorHAnsi"/>
          <w:lang w:val="en-GB" w:eastAsia="en-GB"/>
        </w:rPr>
        <w:t xml:space="preserve"> potential to</w:t>
      </w:r>
      <w:r w:rsidR="006C20F5" w:rsidRPr="00A13D50">
        <w:rPr>
          <w:rFonts w:asciiTheme="minorHAnsi" w:hAnsiTheme="minorHAnsi" w:cstheme="minorHAnsi"/>
          <w:lang w:val="en-GB" w:eastAsia="en-GB"/>
        </w:rPr>
        <w:t xml:space="preserve"> </w:t>
      </w:r>
      <w:r w:rsidR="00F41D50" w:rsidRPr="00A13D50">
        <w:rPr>
          <w:rFonts w:asciiTheme="minorHAnsi" w:hAnsiTheme="minorHAnsi" w:cstheme="minorHAnsi"/>
          <w:lang w:val="en-GB" w:eastAsia="en-GB"/>
        </w:rPr>
        <w:t>provide effective distributed power generation systems with</w:t>
      </w:r>
      <w:ins w:id="24" w:author="Rene Flores" w:date="2018-08-16T15:12:00Z">
        <w:r w:rsidR="004A2761">
          <w:rPr>
            <w:rFonts w:asciiTheme="minorHAnsi" w:hAnsiTheme="minorHAnsi" w:cstheme="minorHAnsi"/>
            <w:lang w:val="en-GB" w:eastAsia="en-GB"/>
          </w:rPr>
          <w:t xml:space="preserve"> both</w:t>
        </w:r>
      </w:ins>
      <w:r w:rsidR="00F41D50" w:rsidRPr="00A13D50">
        <w:rPr>
          <w:rFonts w:asciiTheme="minorHAnsi" w:hAnsiTheme="minorHAnsi" w:cstheme="minorHAnsi"/>
          <w:lang w:val="en-GB" w:eastAsia="en-GB"/>
        </w:rPr>
        <w:t xml:space="preserve"> fuel flexibility</w:t>
      </w:r>
      <w:ins w:id="25" w:author="Rene Flores" w:date="2018-08-16T15:07:00Z">
        <w:r w:rsidR="00DC134F">
          <w:rPr>
            <w:rFonts w:asciiTheme="minorHAnsi" w:hAnsiTheme="minorHAnsi" w:cstheme="minorHAnsi"/>
            <w:lang w:val="en-GB" w:eastAsia="en-GB"/>
          </w:rPr>
          <w:t xml:space="preserve"> (e.g., </w:t>
        </w:r>
      </w:ins>
      <w:del w:id="26" w:author="Rene Flores" w:date="2018-08-16T15:07:00Z">
        <w:r w:rsidR="00F41D50" w:rsidRPr="00A13D50" w:rsidDel="00DC134F">
          <w:rPr>
            <w:rFonts w:asciiTheme="minorHAnsi" w:hAnsiTheme="minorHAnsi" w:cstheme="minorHAnsi"/>
            <w:lang w:val="en-GB" w:eastAsia="en-GB"/>
          </w:rPr>
          <w:delText xml:space="preserve">, particularly utilising various types of </w:delText>
        </w:r>
      </w:del>
      <w:r w:rsidR="00F41D50" w:rsidRPr="00A13D50">
        <w:rPr>
          <w:rFonts w:asciiTheme="minorHAnsi" w:hAnsiTheme="minorHAnsi" w:cstheme="minorHAnsi"/>
          <w:lang w:val="en-GB" w:eastAsia="en-GB"/>
        </w:rPr>
        <w:t>biofuel stock</w:t>
      </w:r>
      <w:ins w:id="27" w:author="Rene Flores" w:date="2018-08-16T15:07:00Z">
        <w:r w:rsidR="00DC134F">
          <w:rPr>
            <w:rFonts w:asciiTheme="minorHAnsi" w:hAnsiTheme="minorHAnsi" w:cstheme="minorHAnsi"/>
            <w:lang w:val="en-GB" w:eastAsia="en-GB"/>
          </w:rPr>
          <w:t>)</w:t>
        </w:r>
      </w:ins>
      <w:ins w:id="28" w:author="Rene Flores" w:date="2018-08-16T15:11:00Z">
        <w:r w:rsidR="004A2761">
          <w:rPr>
            <w:rFonts w:asciiTheme="minorHAnsi" w:hAnsiTheme="minorHAnsi" w:cstheme="minorHAnsi"/>
            <w:lang w:val="en-GB" w:eastAsia="en-GB"/>
          </w:rPr>
          <w:t xml:space="preserve"> and compatibility with</w:t>
        </w:r>
      </w:ins>
      <w:del w:id="29" w:author="Rene Flores" w:date="2018-08-16T15:12:00Z">
        <w:r w:rsidR="00F41D50" w:rsidRPr="00A13D50" w:rsidDel="004A2761">
          <w:rPr>
            <w:rFonts w:asciiTheme="minorHAnsi" w:hAnsiTheme="minorHAnsi" w:cstheme="minorHAnsi"/>
            <w:lang w:val="en-GB" w:eastAsia="en-GB"/>
          </w:rPr>
          <w:delText xml:space="preserve"> and coupling to</w:delText>
        </w:r>
      </w:del>
      <w:r w:rsidR="00F41D50" w:rsidRPr="00A13D50">
        <w:rPr>
          <w:rFonts w:asciiTheme="minorHAnsi" w:hAnsiTheme="minorHAnsi" w:cstheme="minorHAnsi"/>
          <w:lang w:val="en-GB" w:eastAsia="en-GB"/>
        </w:rPr>
        <w:t xml:space="preserve"> </w:t>
      </w:r>
      <w:del w:id="30" w:author="Rene Flores" w:date="2018-08-16T15:12:00Z">
        <w:r w:rsidR="00F41D50" w:rsidRPr="00A13D50" w:rsidDel="004A2761">
          <w:rPr>
            <w:rFonts w:asciiTheme="minorHAnsi" w:hAnsiTheme="minorHAnsi" w:cstheme="minorHAnsi"/>
            <w:lang w:val="en-GB" w:eastAsia="en-GB"/>
          </w:rPr>
          <w:delText xml:space="preserve">concentrated </w:delText>
        </w:r>
      </w:del>
      <w:r w:rsidR="00F41D50" w:rsidRPr="00A13D50">
        <w:rPr>
          <w:rFonts w:asciiTheme="minorHAnsi" w:hAnsiTheme="minorHAnsi" w:cstheme="minorHAnsi"/>
          <w:lang w:val="en-GB" w:eastAsia="en-GB"/>
        </w:rPr>
        <w:t>solar power</w:t>
      </w:r>
      <w:ins w:id="31" w:author="Rene Flores" w:date="2018-08-16T15:12:00Z">
        <w:r w:rsidR="004A2761">
          <w:rPr>
            <w:rFonts w:asciiTheme="minorHAnsi" w:hAnsiTheme="minorHAnsi" w:cstheme="minorHAnsi"/>
            <w:lang w:val="en-GB" w:eastAsia="en-GB"/>
          </w:rPr>
          <w:t xml:space="preserve"> generation</w:t>
        </w:r>
      </w:ins>
      <w:r w:rsidR="00F41D50" w:rsidRPr="00A13D50">
        <w:rPr>
          <w:rFonts w:asciiTheme="minorHAnsi" w:hAnsiTheme="minorHAnsi" w:cstheme="minorHAnsi"/>
          <w:lang w:val="en-GB" w:eastAsia="en-GB"/>
        </w:rPr>
        <w:t>.</w:t>
      </w:r>
      <w:r w:rsidR="006C20F5" w:rsidRPr="00A13D50">
        <w:rPr>
          <w:rFonts w:asciiTheme="minorHAnsi" w:hAnsiTheme="minorHAnsi" w:cstheme="minorHAnsi"/>
          <w:lang w:val="en-GB" w:eastAsia="en-GB"/>
        </w:rPr>
        <w:t xml:space="preserve"> While small gas turbines are</w:t>
      </w:r>
      <w:ins w:id="32" w:author="Rene Flores" w:date="2018-08-16T15:14:00Z">
        <w:r w:rsidR="004A2761">
          <w:rPr>
            <w:rFonts w:asciiTheme="minorHAnsi" w:hAnsiTheme="minorHAnsi" w:cstheme="minorHAnsi"/>
            <w:lang w:val="en-GB" w:eastAsia="en-GB"/>
          </w:rPr>
          <w:t xml:space="preserve"> </w:t>
        </w:r>
      </w:ins>
      <w:del w:id="33" w:author="Rene Flores" w:date="2018-08-17T13:01:00Z">
        <w:r w:rsidR="006C20F5" w:rsidRPr="00A13D50" w:rsidDel="00D96ADF">
          <w:rPr>
            <w:rFonts w:asciiTheme="minorHAnsi" w:hAnsiTheme="minorHAnsi" w:cstheme="minorHAnsi"/>
            <w:lang w:val="en-GB" w:eastAsia="en-GB"/>
          </w:rPr>
          <w:delText xml:space="preserve"> </w:delText>
        </w:r>
      </w:del>
      <w:r w:rsidR="006C20F5" w:rsidRPr="00A13D50">
        <w:rPr>
          <w:rFonts w:asciiTheme="minorHAnsi" w:hAnsiTheme="minorHAnsi" w:cstheme="minorHAnsi"/>
          <w:lang w:val="en-GB" w:eastAsia="en-GB"/>
        </w:rPr>
        <w:t>part of the portfolio of the large gas turbine manufactures</w:t>
      </w:r>
      <w:ins w:id="34" w:author="Rene Flores" w:date="2018-08-16T15:15:00Z">
        <w:r w:rsidR="004A2761">
          <w:rPr>
            <w:rFonts w:asciiTheme="minorHAnsi" w:hAnsiTheme="minorHAnsi" w:cstheme="minorHAnsi"/>
            <w:lang w:val="en-GB" w:eastAsia="en-GB"/>
          </w:rPr>
          <w:t>,</w:t>
        </w:r>
      </w:ins>
      <w:r w:rsidR="006C20F5" w:rsidRPr="00A13D50">
        <w:rPr>
          <w:rFonts w:asciiTheme="minorHAnsi" w:hAnsiTheme="minorHAnsi" w:cstheme="minorHAnsi"/>
          <w:lang w:val="en-GB" w:eastAsia="en-GB"/>
        </w:rPr>
        <w:t xml:space="preserve"> </w:t>
      </w:r>
      <w:del w:id="35" w:author="Rene Flores" w:date="2018-08-16T15:15:00Z">
        <w:r w:rsidR="006C20F5" w:rsidRPr="00A13D50" w:rsidDel="004A2761">
          <w:rPr>
            <w:rFonts w:asciiTheme="minorHAnsi" w:hAnsiTheme="minorHAnsi" w:cstheme="minorHAnsi"/>
            <w:lang w:val="en-GB" w:eastAsia="en-GB"/>
          </w:rPr>
          <w:delText xml:space="preserve">and </w:delText>
        </w:r>
      </w:del>
      <w:r w:rsidR="006C20F5" w:rsidRPr="00A13D50">
        <w:rPr>
          <w:rFonts w:asciiTheme="minorHAnsi" w:hAnsiTheme="minorHAnsi" w:cstheme="minorHAnsi"/>
          <w:lang w:val="en-GB" w:eastAsia="en-GB"/>
        </w:rPr>
        <w:t>the R&amp;D needs are similar to that of the larger gas turbines</w:t>
      </w:r>
      <w:del w:id="36" w:author="Rene Flores" w:date="2018-08-16T15:16:00Z">
        <w:r w:rsidR="006C20F5" w:rsidRPr="00A13D50" w:rsidDel="004A2761">
          <w:rPr>
            <w:rFonts w:asciiTheme="minorHAnsi" w:hAnsiTheme="minorHAnsi" w:cstheme="minorHAnsi"/>
            <w:lang w:val="en-GB" w:eastAsia="en-GB"/>
          </w:rPr>
          <w:delText xml:space="preserve">, </w:delText>
        </w:r>
      </w:del>
      <w:ins w:id="37" w:author="Rene Flores" w:date="2018-08-16T15:16:00Z">
        <w:r w:rsidR="004A2761">
          <w:rPr>
            <w:rFonts w:asciiTheme="minorHAnsi" w:hAnsiTheme="minorHAnsi" w:cstheme="minorHAnsi"/>
            <w:lang w:val="en-GB" w:eastAsia="en-GB"/>
          </w:rPr>
          <w:t>.</w:t>
        </w:r>
        <w:r w:rsidR="004A2761" w:rsidRPr="00A13D50">
          <w:rPr>
            <w:rFonts w:asciiTheme="minorHAnsi" w:hAnsiTheme="minorHAnsi" w:cstheme="minorHAnsi"/>
            <w:lang w:val="en-GB" w:eastAsia="en-GB"/>
          </w:rPr>
          <w:t xml:space="preserve"> </w:t>
        </w:r>
      </w:ins>
      <w:r w:rsidR="00F41D50" w:rsidRPr="00A13D50">
        <w:rPr>
          <w:rFonts w:asciiTheme="minorHAnsi" w:hAnsiTheme="minorHAnsi" w:cstheme="minorHAnsi"/>
          <w:lang w:val="en-GB" w:eastAsia="en-GB"/>
        </w:rPr>
        <w:t xml:space="preserve">MGTs </w:t>
      </w:r>
      <w:del w:id="38" w:author="Rene Flores" w:date="2018-08-16T15:16:00Z">
        <w:r w:rsidR="00F41D50" w:rsidRPr="00A13D50" w:rsidDel="004A2761">
          <w:rPr>
            <w:rFonts w:asciiTheme="minorHAnsi" w:hAnsiTheme="minorHAnsi" w:cstheme="minorHAnsi"/>
            <w:lang w:val="en-GB" w:eastAsia="en-GB"/>
          </w:rPr>
          <w:delText xml:space="preserve"> </w:delText>
        </w:r>
      </w:del>
      <w:r w:rsidR="00F41D50" w:rsidRPr="00A13D50">
        <w:rPr>
          <w:rFonts w:asciiTheme="minorHAnsi" w:hAnsiTheme="minorHAnsi" w:cstheme="minorHAnsi"/>
          <w:lang w:val="en-GB" w:eastAsia="en-GB"/>
        </w:rPr>
        <w:t>are generally developed and produced in Europe by SMEs with limited research and development resources</w:t>
      </w:r>
      <w:ins w:id="39" w:author="Rene Flores" w:date="2018-08-16T15:18:00Z">
        <w:r w:rsidR="004A2761">
          <w:rPr>
            <w:rFonts w:asciiTheme="minorHAnsi" w:hAnsiTheme="minorHAnsi" w:cstheme="minorHAnsi"/>
            <w:lang w:val="en-GB" w:eastAsia="en-GB"/>
          </w:rPr>
          <w:t xml:space="preserve">, with </w:t>
        </w:r>
      </w:ins>
      <w:ins w:id="40" w:author="Grant Terzer" w:date="2018-08-17T14:53:00Z">
        <w:r w:rsidR="00C9699E">
          <w:rPr>
            <w:rFonts w:asciiTheme="minorHAnsi" w:hAnsiTheme="minorHAnsi" w:cstheme="minorHAnsi"/>
            <w:lang w:val="en-GB" w:eastAsia="en-GB"/>
          </w:rPr>
          <w:t xml:space="preserve">the major </w:t>
        </w:r>
      </w:ins>
      <w:ins w:id="41" w:author="Rene Flores" w:date="2018-08-16T15:18:00Z">
        <w:del w:id="42" w:author="Grant Terzer" w:date="2018-08-17T14:53:00Z">
          <w:r w:rsidR="004A2761" w:rsidDel="00C9699E">
            <w:rPr>
              <w:rFonts w:asciiTheme="minorHAnsi" w:hAnsiTheme="minorHAnsi" w:cstheme="minorHAnsi"/>
              <w:lang w:val="en-GB" w:eastAsia="en-GB"/>
            </w:rPr>
            <w:delText>additional</w:delText>
          </w:r>
        </w:del>
        <w:r w:rsidR="004A2761">
          <w:rPr>
            <w:rFonts w:asciiTheme="minorHAnsi" w:hAnsiTheme="minorHAnsi" w:cstheme="minorHAnsi"/>
            <w:lang w:val="en-GB" w:eastAsia="en-GB"/>
          </w:rPr>
          <w:t xml:space="preserve"> MGT production </w:t>
        </w:r>
      </w:ins>
      <w:ins w:id="43" w:author="Rene Flores" w:date="2018-08-16T15:19:00Z">
        <w:r w:rsidR="004A2761">
          <w:rPr>
            <w:rFonts w:asciiTheme="minorHAnsi" w:hAnsiTheme="minorHAnsi" w:cstheme="minorHAnsi"/>
            <w:lang w:val="en-GB" w:eastAsia="en-GB"/>
          </w:rPr>
          <w:t>occurring</w:t>
        </w:r>
      </w:ins>
      <w:ins w:id="44" w:author="Rene Flores" w:date="2018-08-16T15:18:00Z">
        <w:r w:rsidR="004A2761">
          <w:rPr>
            <w:rFonts w:asciiTheme="minorHAnsi" w:hAnsiTheme="minorHAnsi" w:cstheme="minorHAnsi"/>
            <w:lang w:val="en-GB" w:eastAsia="en-GB"/>
          </w:rPr>
          <w:t xml:space="preserve"> </w:t>
        </w:r>
      </w:ins>
      <w:ins w:id="45" w:author="Rene Flores" w:date="2018-08-16T15:19:00Z">
        <w:r w:rsidR="004A2761">
          <w:rPr>
            <w:rFonts w:asciiTheme="minorHAnsi" w:hAnsiTheme="minorHAnsi" w:cstheme="minorHAnsi"/>
            <w:lang w:val="en-GB" w:eastAsia="en-GB"/>
          </w:rPr>
          <w:t>in the USA</w:t>
        </w:r>
      </w:ins>
      <w:r w:rsidR="00F41D50" w:rsidRPr="00A13D50">
        <w:rPr>
          <w:rFonts w:asciiTheme="minorHAnsi" w:hAnsiTheme="minorHAnsi" w:cstheme="minorHAnsi"/>
          <w:lang w:val="en-GB" w:eastAsia="en-GB"/>
        </w:rPr>
        <w:t xml:space="preserve"> </w:t>
      </w:r>
      <w:ins w:id="46" w:author="Rene Flores" w:date="2018-08-16T15:19:00Z">
        <w:r w:rsidR="004A2761">
          <w:rPr>
            <w:rFonts w:asciiTheme="minorHAnsi" w:hAnsiTheme="minorHAnsi" w:cstheme="minorHAnsi"/>
            <w:lang w:val="en-GB" w:eastAsia="en-GB"/>
          </w:rPr>
          <w:t xml:space="preserve">(e.g., </w:t>
        </w:r>
      </w:ins>
      <w:del w:id="47" w:author="Rene Flores" w:date="2018-08-16T15:19:00Z">
        <w:r w:rsidR="00F41D50" w:rsidRPr="00A13D50" w:rsidDel="004A2761">
          <w:rPr>
            <w:rFonts w:asciiTheme="minorHAnsi" w:hAnsiTheme="minorHAnsi" w:cstheme="minorHAnsi"/>
            <w:lang w:val="en-GB" w:eastAsia="en-GB"/>
          </w:rPr>
          <w:delText xml:space="preserve">(Market leader is </w:delText>
        </w:r>
      </w:del>
      <w:r w:rsidR="00F41D50" w:rsidRPr="00A13D50">
        <w:rPr>
          <w:rFonts w:asciiTheme="minorHAnsi" w:hAnsiTheme="minorHAnsi" w:cstheme="minorHAnsi"/>
          <w:lang w:val="en-GB" w:eastAsia="en-GB"/>
        </w:rPr>
        <w:t>Capstone</w:t>
      </w:r>
      <w:ins w:id="48" w:author="Grant Terzer" w:date="2018-08-17T14:51:00Z">
        <w:r w:rsidR="00C9699E">
          <w:rPr>
            <w:rFonts w:asciiTheme="minorHAnsi" w:hAnsiTheme="minorHAnsi" w:cstheme="minorHAnsi"/>
            <w:lang w:val="en-GB" w:eastAsia="en-GB"/>
          </w:rPr>
          <w:t xml:space="preserve"> Turbine Corporation</w:t>
        </w:r>
      </w:ins>
      <w:ins w:id="49" w:author="Rene Flores" w:date="2018-08-16T15:19:00Z">
        <w:del w:id="50" w:author="Grant Terzer" w:date="2018-08-17T14:51:00Z">
          <w:r w:rsidR="004A2761" w:rsidDel="00C9699E">
            <w:rPr>
              <w:rFonts w:asciiTheme="minorHAnsi" w:hAnsiTheme="minorHAnsi" w:cstheme="minorHAnsi"/>
              <w:lang w:val="en-GB" w:eastAsia="en-GB"/>
            </w:rPr>
            <w:delText xml:space="preserve"> </w:delText>
          </w:r>
        </w:del>
      </w:ins>
      <w:del w:id="51" w:author="Rene Flores" w:date="2018-08-16T15:19:00Z">
        <w:r w:rsidR="00F41D50" w:rsidRPr="00A13D50" w:rsidDel="004A2761">
          <w:rPr>
            <w:rFonts w:asciiTheme="minorHAnsi" w:hAnsiTheme="minorHAnsi" w:cstheme="minorHAnsi"/>
            <w:lang w:val="en-GB" w:eastAsia="en-GB"/>
          </w:rPr>
          <w:delText>, USA</w:delText>
        </w:r>
      </w:del>
      <w:r w:rsidR="00F41D50" w:rsidRPr="00A13D50">
        <w:rPr>
          <w:rFonts w:asciiTheme="minorHAnsi" w:hAnsiTheme="minorHAnsi" w:cstheme="minorHAnsi"/>
          <w:lang w:val="en-GB" w:eastAsia="en-GB"/>
        </w:rPr>
        <w:t xml:space="preserve">). </w:t>
      </w:r>
      <w:ins w:id="52" w:author="Rene Flores" w:date="2018-08-16T15:26:00Z">
        <w:r w:rsidR="00F52EAA">
          <w:rPr>
            <w:rFonts w:asciiTheme="minorHAnsi" w:hAnsiTheme="minorHAnsi" w:cstheme="minorHAnsi"/>
            <w:lang w:val="en-GB" w:eastAsia="en-GB"/>
          </w:rPr>
          <w:t>D</w:t>
        </w:r>
      </w:ins>
      <w:del w:id="53" w:author="Rene Flores" w:date="2018-08-16T15:21:00Z">
        <w:r w:rsidR="00F41D50" w:rsidRPr="00A13D50" w:rsidDel="004A2761">
          <w:rPr>
            <w:rFonts w:asciiTheme="minorHAnsi" w:hAnsiTheme="minorHAnsi" w:cstheme="minorHAnsi"/>
            <w:lang w:val="en-GB" w:eastAsia="en-GB"/>
          </w:rPr>
          <w:delText>D</w:delText>
        </w:r>
      </w:del>
      <w:r w:rsidR="00F41D50" w:rsidRPr="00A13D50">
        <w:rPr>
          <w:rFonts w:asciiTheme="minorHAnsi" w:hAnsiTheme="minorHAnsi" w:cstheme="minorHAnsi"/>
          <w:lang w:val="en-GB" w:eastAsia="en-GB"/>
        </w:rPr>
        <w:t xml:space="preserve">esigns </w:t>
      </w:r>
      <w:ins w:id="54" w:author="Grant Terzer" w:date="2018-08-17T14:54:00Z">
        <w:r w:rsidR="001752CD">
          <w:rPr>
            <w:rFonts w:asciiTheme="minorHAnsi" w:hAnsiTheme="minorHAnsi" w:cstheme="minorHAnsi"/>
            <w:lang w:val="en-GB" w:eastAsia="en-GB"/>
          </w:rPr>
          <w:t>used by</w:t>
        </w:r>
        <w:r w:rsidR="00C9699E">
          <w:rPr>
            <w:rFonts w:asciiTheme="minorHAnsi" w:hAnsiTheme="minorHAnsi" w:cstheme="minorHAnsi"/>
            <w:lang w:val="en-GB" w:eastAsia="en-GB"/>
          </w:rPr>
          <w:t xml:space="preserve"> SMEs </w:t>
        </w:r>
      </w:ins>
      <w:r w:rsidR="00F41D50" w:rsidRPr="00A13D50">
        <w:rPr>
          <w:rFonts w:asciiTheme="minorHAnsi" w:hAnsiTheme="minorHAnsi" w:cstheme="minorHAnsi"/>
          <w:lang w:val="en-GB" w:eastAsia="en-GB"/>
        </w:rPr>
        <w:t>typically rely on off-the shelf components</w:t>
      </w:r>
      <w:ins w:id="55" w:author="Rene Flores" w:date="2018-08-16T15:21:00Z">
        <w:r w:rsidR="00F52EAA">
          <w:rPr>
            <w:rFonts w:asciiTheme="minorHAnsi" w:hAnsiTheme="minorHAnsi" w:cstheme="minorHAnsi"/>
            <w:lang w:val="en-GB" w:eastAsia="en-GB"/>
          </w:rPr>
          <w:t>,</w:t>
        </w:r>
      </w:ins>
      <w:r w:rsidR="00F41D50" w:rsidRPr="00A13D50">
        <w:rPr>
          <w:rFonts w:asciiTheme="minorHAnsi" w:hAnsiTheme="minorHAnsi" w:cstheme="minorHAnsi"/>
          <w:lang w:val="en-GB" w:eastAsia="en-GB"/>
        </w:rPr>
        <w:t xml:space="preserve"> such as those designed for automotive turbochargers, which are relatively cheap but are not optimised for MGT operation due to the different trade-off between high design point efficiency and system size and cost. Thus their performance characteristics are limited to what is achievable to balance research and development and production costs. </w:t>
      </w:r>
      <w:ins w:id="56" w:author="Grant Terzer" w:date="2018-08-17T14:54:00Z">
        <w:r w:rsidR="00C9699E" w:rsidRPr="001752CD">
          <w:rPr>
            <w:rFonts w:asciiTheme="minorHAnsi" w:hAnsiTheme="minorHAnsi" w:cstheme="minorHAnsi"/>
            <w:lang w:val="en-GB" w:eastAsia="en-GB"/>
            <w:rPrChange w:id="57" w:author="Grant Terzer" w:date="2018-08-17T14:57:00Z">
              <w:rPr>
                <w:rFonts w:asciiTheme="minorHAnsi" w:hAnsiTheme="minorHAnsi" w:cstheme="minorHAnsi"/>
                <w:color w:val="FF0000"/>
                <w:lang w:val="en-GB" w:eastAsia="en-GB"/>
              </w:rPr>
            </w:rPrChange>
          </w:rPr>
          <w:t>Designs that are optimized for performance are used by some manufactures such as Capstone, however the relatively low production volumes translate into expensive component costs.</w:t>
        </w:r>
        <w:r w:rsidR="00C9699E" w:rsidRPr="00885DE9">
          <w:rPr>
            <w:rFonts w:asciiTheme="minorHAnsi" w:hAnsiTheme="minorHAnsi" w:cstheme="minorHAnsi"/>
            <w:lang w:val="en-GB" w:eastAsia="en-GB"/>
          </w:rPr>
          <w:t xml:space="preserve"> </w:t>
        </w:r>
      </w:ins>
      <w:r w:rsidR="00F41D50" w:rsidRPr="00A13D50">
        <w:rPr>
          <w:rFonts w:asciiTheme="minorHAnsi" w:hAnsiTheme="minorHAnsi" w:cstheme="minorHAnsi"/>
          <w:lang w:val="en-GB" w:eastAsia="en-GB"/>
        </w:rPr>
        <w:t xml:space="preserve">With the growing demand for more efficient and cost effective energy systems to meet emission reduction targets, it is timely that research and development is conducted to take MGTs to a level that realises their theoretical potential in terms of </w:t>
      </w:r>
      <w:ins w:id="58" w:author="Grant Terzer" w:date="2018-08-17T14:55:00Z">
        <w:r w:rsidR="00C9699E">
          <w:rPr>
            <w:rFonts w:asciiTheme="minorHAnsi" w:hAnsiTheme="minorHAnsi" w:cstheme="minorHAnsi"/>
            <w:lang w:val="en-GB" w:eastAsia="en-GB"/>
          </w:rPr>
          <w:t xml:space="preserve">cost, </w:t>
        </w:r>
      </w:ins>
      <w:r w:rsidR="00F41D50" w:rsidRPr="00A13D50">
        <w:rPr>
          <w:rFonts w:asciiTheme="minorHAnsi" w:hAnsiTheme="minorHAnsi" w:cstheme="minorHAnsi"/>
          <w:lang w:val="en-GB" w:eastAsia="en-GB"/>
        </w:rPr>
        <w:t>performance and reliability.</w:t>
      </w:r>
    </w:p>
    <w:p w14:paraId="0BAC03D4" w14:textId="77777777" w:rsidR="00F41D50" w:rsidRPr="00A13D50" w:rsidRDefault="00F41D50" w:rsidP="00F41D50">
      <w:pPr>
        <w:pStyle w:val="BodyText"/>
        <w:jc w:val="both"/>
        <w:rPr>
          <w:rFonts w:asciiTheme="minorHAnsi" w:hAnsiTheme="minorHAnsi" w:cstheme="minorHAnsi"/>
          <w:lang w:val="en-GB" w:eastAsia="en-GB"/>
        </w:rPr>
      </w:pPr>
      <w:r w:rsidRPr="00A13D50">
        <w:rPr>
          <w:rFonts w:asciiTheme="minorHAnsi" w:hAnsiTheme="minorHAnsi" w:cstheme="minorHAnsi"/>
          <w:lang w:val="en-GB" w:eastAsia="en-GB"/>
        </w:rPr>
        <w:t>There is sufficient evidence that MGTs have the potential to become a fast growing industry in multiple applications with significant contributions to the energy efficient low carbon economy if a concerted research and development effort is accelerated to overcome the technological challenges that still hinder their progress.</w:t>
      </w:r>
    </w:p>
    <w:p w14:paraId="611B9350" w14:textId="77777777" w:rsidR="00D47BCC" w:rsidRPr="00A13D50" w:rsidRDefault="00D47BCC" w:rsidP="00F41D50">
      <w:pPr>
        <w:pStyle w:val="BodyText"/>
        <w:jc w:val="both"/>
        <w:rPr>
          <w:rFonts w:asciiTheme="minorHAnsi" w:hAnsiTheme="minorHAnsi" w:cstheme="minorHAnsi"/>
          <w:lang w:val="en-GB" w:eastAsia="en-GB"/>
        </w:rPr>
      </w:pPr>
    </w:p>
    <w:p w14:paraId="79EF3FD9" w14:textId="77777777" w:rsidR="00D47BCC" w:rsidRPr="00A13D50" w:rsidRDefault="00D47BCC" w:rsidP="00D47BCC">
      <w:pPr>
        <w:pStyle w:val="BodyText"/>
        <w:jc w:val="both"/>
        <w:rPr>
          <w:rFonts w:asciiTheme="minorHAnsi" w:hAnsiTheme="minorHAnsi" w:cstheme="minorHAnsi"/>
          <w:b/>
          <w:color w:val="E36C0A" w:themeColor="accent6" w:themeShade="BF"/>
          <w:lang w:val="en-GB" w:eastAsia="en-GB"/>
        </w:rPr>
      </w:pPr>
      <w:r w:rsidRPr="00A13D50">
        <w:rPr>
          <w:rFonts w:asciiTheme="minorHAnsi" w:hAnsiTheme="minorHAnsi" w:cstheme="minorHAnsi"/>
          <w:b/>
          <w:color w:val="E36C0A" w:themeColor="accent6" w:themeShade="BF"/>
          <w:lang w:val="en-GB" w:eastAsia="en-GB"/>
        </w:rPr>
        <w:t>Challenges</w:t>
      </w:r>
    </w:p>
    <w:p w14:paraId="6A71553A" w14:textId="14E9A7F0" w:rsidR="00D47BCC" w:rsidRPr="00A13D50" w:rsidRDefault="00D47BCC" w:rsidP="00D47BCC">
      <w:pPr>
        <w:pStyle w:val="BodyText"/>
        <w:jc w:val="both"/>
        <w:rPr>
          <w:rFonts w:asciiTheme="minorHAnsi" w:hAnsiTheme="minorHAnsi" w:cstheme="minorHAnsi"/>
          <w:lang w:val="en-GB" w:eastAsia="en-GB"/>
        </w:rPr>
      </w:pPr>
      <w:commentRangeStart w:id="59"/>
      <w:r w:rsidRPr="00A13D50">
        <w:rPr>
          <w:rFonts w:asciiTheme="minorHAnsi" w:hAnsiTheme="minorHAnsi" w:cstheme="minorHAnsi"/>
          <w:lang w:val="en-GB" w:eastAsia="en-GB"/>
        </w:rPr>
        <w:t xml:space="preserve">The research challenges are related to two categories. The first is mainly related to the general cycle efficiency resulting from the system configuration for given component characteristic which affect both design point and off design performance in addition to fuel flexibility. The second is related to system components performance which also affects cycle efficiency and fuel-flexibility, but also system operation, cost, reliability, operability and life. </w:t>
      </w:r>
      <w:commentRangeEnd w:id="59"/>
      <w:r w:rsidR="00C9699E">
        <w:rPr>
          <w:rStyle w:val="CommentReference"/>
          <w:rFonts w:ascii="Arial" w:eastAsiaTheme="minorEastAsia" w:hAnsi="Arial" w:cs="Arial"/>
          <w:shd w:val="clear" w:color="auto" w:fill="FFFFFF"/>
          <w:lang w:val="en-GB" w:eastAsia="ja-JP"/>
        </w:rPr>
        <w:commentReference w:id="59"/>
      </w:r>
      <w:del w:id="60" w:author="Grant Terzer" w:date="2018-08-17T14:57:00Z">
        <w:r w:rsidRPr="00A13D50" w:rsidDel="001752CD">
          <w:rPr>
            <w:rFonts w:asciiTheme="minorHAnsi" w:hAnsiTheme="minorHAnsi" w:cstheme="minorHAnsi"/>
            <w:lang w:val="en-GB" w:eastAsia="en-GB"/>
          </w:rPr>
          <w:delText>Consequently</w:delText>
        </w:r>
      </w:del>
      <w:ins w:id="61" w:author="Grant Terzer" w:date="2018-08-17T14:58:00Z">
        <w:r w:rsidR="001752CD">
          <w:rPr>
            <w:rFonts w:asciiTheme="minorHAnsi" w:hAnsiTheme="minorHAnsi" w:cstheme="minorHAnsi"/>
            <w:lang w:val="en-GB" w:eastAsia="en-GB"/>
          </w:rPr>
          <w:t>Consequently,</w:t>
        </w:r>
      </w:ins>
      <w:ins w:id="62" w:author="Grant Terzer" w:date="2018-08-17T14:57:00Z">
        <w:r w:rsidR="001752CD">
          <w:rPr>
            <w:rFonts w:asciiTheme="minorHAnsi" w:hAnsiTheme="minorHAnsi" w:cstheme="minorHAnsi"/>
            <w:lang w:val="en-GB" w:eastAsia="en-GB"/>
          </w:rPr>
          <w:t xml:space="preserve"> the</w:t>
        </w:r>
      </w:ins>
      <w:r w:rsidRPr="00A13D50">
        <w:rPr>
          <w:rFonts w:asciiTheme="minorHAnsi" w:hAnsiTheme="minorHAnsi" w:cstheme="minorHAnsi"/>
          <w:lang w:val="en-GB" w:eastAsia="en-GB"/>
        </w:rPr>
        <w:t xml:space="preserve"> following are the recommended areas for research and innovations in this field.</w:t>
      </w:r>
    </w:p>
    <w:p w14:paraId="18DF7368" w14:textId="77777777" w:rsidR="00F41D50" w:rsidRPr="00A13D50" w:rsidRDefault="00F41D50" w:rsidP="00D47BCC">
      <w:pPr>
        <w:pStyle w:val="BodyText"/>
        <w:jc w:val="both"/>
        <w:rPr>
          <w:rFonts w:asciiTheme="minorHAnsi" w:hAnsiTheme="minorHAnsi" w:cstheme="minorHAnsi"/>
          <w:b/>
          <w:color w:val="E36C0A" w:themeColor="accent6" w:themeShade="BF"/>
          <w:lang w:val="en-GB" w:eastAsia="en-GB"/>
        </w:rPr>
      </w:pPr>
    </w:p>
    <w:p w14:paraId="4F5B0E62" w14:textId="77777777" w:rsidR="00D47BCC" w:rsidRPr="00A13D50" w:rsidRDefault="00EC5E8C" w:rsidP="00D47BCC">
      <w:pPr>
        <w:pStyle w:val="BodyText"/>
        <w:jc w:val="both"/>
        <w:rPr>
          <w:rFonts w:asciiTheme="minorHAnsi" w:hAnsiTheme="minorHAnsi" w:cstheme="minorHAnsi"/>
          <w:b/>
          <w:color w:val="E36C0A" w:themeColor="accent6" w:themeShade="BF"/>
          <w:lang w:val="en-GB" w:eastAsia="en-GB"/>
        </w:rPr>
      </w:pPr>
      <w:r>
        <w:rPr>
          <w:rFonts w:asciiTheme="minorHAnsi" w:hAnsiTheme="minorHAnsi" w:cstheme="minorHAnsi"/>
          <w:b/>
          <w:color w:val="E36C0A" w:themeColor="accent6" w:themeShade="BF"/>
          <w:lang w:val="en-GB" w:eastAsia="en-GB"/>
        </w:rPr>
        <w:t>System Integration</w:t>
      </w:r>
    </w:p>
    <w:p w14:paraId="7343A8E1" w14:textId="77777777" w:rsidR="00472D75" w:rsidRDefault="00937AAB" w:rsidP="00A13D50">
      <w:pPr>
        <w:pStyle w:val="BodyText"/>
        <w:rPr>
          <w:rFonts w:asciiTheme="minorHAnsi" w:hAnsiTheme="minorHAnsi" w:cstheme="minorHAnsi"/>
          <w:lang w:val="en-GB" w:eastAsia="en-GB"/>
        </w:rPr>
      </w:pPr>
      <w:r w:rsidRPr="00A13D50">
        <w:rPr>
          <w:rFonts w:asciiTheme="minorHAnsi" w:hAnsiTheme="minorHAnsi" w:cstheme="minorHAnsi"/>
          <w:lang w:val="en-GB" w:eastAsia="en-GB"/>
        </w:rPr>
        <w:t xml:space="preserve">While the typical layout for commercial micro gas turbines is based on the classical recuperated Brayton cycle, the integration of the micro gas turbine components </w:t>
      </w:r>
      <w:r w:rsidR="00472D75">
        <w:rPr>
          <w:rFonts w:asciiTheme="minorHAnsi" w:hAnsiTheme="minorHAnsi" w:cstheme="minorHAnsi"/>
          <w:lang w:val="en-GB" w:eastAsia="en-GB"/>
        </w:rPr>
        <w:t xml:space="preserve">in other systems </w:t>
      </w:r>
      <w:r w:rsidRPr="00A13D50">
        <w:rPr>
          <w:rFonts w:asciiTheme="minorHAnsi" w:hAnsiTheme="minorHAnsi" w:cstheme="minorHAnsi"/>
          <w:lang w:val="en-GB" w:eastAsia="en-GB"/>
        </w:rPr>
        <w:t>can offer innovative solutions to improve</w:t>
      </w:r>
      <w:del w:id="63" w:author="Rene Flores" w:date="2018-08-16T17:36:00Z">
        <w:r w:rsidRPr="00A13D50" w:rsidDel="003B2C47">
          <w:rPr>
            <w:rFonts w:asciiTheme="minorHAnsi" w:hAnsiTheme="minorHAnsi" w:cstheme="minorHAnsi"/>
            <w:lang w:val="en-GB" w:eastAsia="en-GB"/>
          </w:rPr>
          <w:delText xml:space="preserve"> the</w:delText>
        </w:r>
      </w:del>
      <w:r w:rsidRPr="00A13D50">
        <w:rPr>
          <w:rFonts w:asciiTheme="minorHAnsi" w:hAnsiTheme="minorHAnsi" w:cstheme="minorHAnsi"/>
          <w:lang w:val="en-GB" w:eastAsia="en-GB"/>
        </w:rPr>
        <w:t xml:space="preserve"> overall performance</w:t>
      </w:r>
      <w:del w:id="64" w:author="Rene Flores" w:date="2018-08-16T17:36:00Z">
        <w:r w:rsidRPr="00A13D50" w:rsidDel="003B2C47">
          <w:rPr>
            <w:rFonts w:asciiTheme="minorHAnsi" w:hAnsiTheme="minorHAnsi" w:cstheme="minorHAnsi"/>
            <w:lang w:val="en-GB" w:eastAsia="en-GB"/>
          </w:rPr>
          <w:delText xml:space="preserve"> of the system</w:delText>
        </w:r>
      </w:del>
      <w:r w:rsidR="00472D75">
        <w:rPr>
          <w:rFonts w:asciiTheme="minorHAnsi" w:hAnsiTheme="minorHAnsi" w:cstheme="minorHAnsi"/>
          <w:lang w:val="en-GB" w:eastAsia="en-GB"/>
        </w:rPr>
        <w:t xml:space="preserve">. Such systems </w:t>
      </w:r>
      <w:del w:id="65" w:author="Rene Flores" w:date="2018-08-16T17:30:00Z">
        <w:r w:rsidR="00472D75" w:rsidDel="003B2C47">
          <w:rPr>
            <w:rFonts w:asciiTheme="minorHAnsi" w:hAnsiTheme="minorHAnsi" w:cstheme="minorHAnsi"/>
            <w:lang w:val="en-GB" w:eastAsia="en-GB"/>
          </w:rPr>
          <w:delText xml:space="preserve">are </w:delText>
        </w:r>
      </w:del>
      <w:ins w:id="66" w:author="Rene Flores" w:date="2018-08-16T17:30:00Z">
        <w:r w:rsidR="003B2C47">
          <w:rPr>
            <w:rFonts w:asciiTheme="minorHAnsi" w:hAnsiTheme="minorHAnsi" w:cstheme="minorHAnsi"/>
            <w:lang w:val="en-GB" w:eastAsia="en-GB"/>
          </w:rPr>
          <w:t xml:space="preserve">have been </w:t>
        </w:r>
      </w:ins>
      <w:r w:rsidR="00472D75">
        <w:rPr>
          <w:rFonts w:asciiTheme="minorHAnsi" w:hAnsiTheme="minorHAnsi" w:cstheme="minorHAnsi"/>
          <w:lang w:val="en-GB" w:eastAsia="en-GB"/>
        </w:rPr>
        <w:t>investigated by research</w:t>
      </w:r>
      <w:ins w:id="67" w:author="Rene Flores" w:date="2018-08-16T17:31:00Z">
        <w:r w:rsidR="003B2C47">
          <w:rPr>
            <w:rFonts w:asciiTheme="minorHAnsi" w:hAnsiTheme="minorHAnsi" w:cstheme="minorHAnsi"/>
            <w:lang w:val="en-GB" w:eastAsia="en-GB"/>
          </w:rPr>
          <w:t>ers</w:t>
        </w:r>
      </w:ins>
      <w:r w:rsidR="00472D75">
        <w:rPr>
          <w:rFonts w:asciiTheme="minorHAnsi" w:hAnsiTheme="minorHAnsi" w:cstheme="minorHAnsi"/>
          <w:lang w:val="en-GB" w:eastAsia="en-GB"/>
        </w:rPr>
        <w:t xml:space="preserve"> </w:t>
      </w:r>
      <w:del w:id="68" w:author="Rene Flores" w:date="2018-08-16T17:31:00Z">
        <w:r w:rsidR="00472D75" w:rsidDel="003B2C47">
          <w:rPr>
            <w:rFonts w:asciiTheme="minorHAnsi" w:hAnsiTheme="minorHAnsi" w:cstheme="minorHAnsi"/>
            <w:lang w:val="en-GB" w:eastAsia="en-GB"/>
          </w:rPr>
          <w:delText xml:space="preserve">activities </w:delText>
        </w:r>
      </w:del>
      <w:r w:rsidR="00472D75">
        <w:rPr>
          <w:rFonts w:asciiTheme="minorHAnsi" w:hAnsiTheme="minorHAnsi" w:cstheme="minorHAnsi"/>
          <w:lang w:val="en-GB" w:eastAsia="en-GB"/>
        </w:rPr>
        <w:t xml:space="preserve">and show high potential </w:t>
      </w:r>
      <w:del w:id="69" w:author="Rene Flores" w:date="2018-08-16T17:32:00Z">
        <w:r w:rsidR="00472D75" w:rsidDel="003B2C47">
          <w:rPr>
            <w:rFonts w:asciiTheme="minorHAnsi" w:hAnsiTheme="minorHAnsi" w:cstheme="minorHAnsi"/>
            <w:lang w:val="en-GB" w:eastAsia="en-GB"/>
          </w:rPr>
          <w:delText>for strong</w:delText>
        </w:r>
      </w:del>
      <w:ins w:id="70" w:author="Rene Flores" w:date="2018-08-16T17:32:00Z">
        <w:r w:rsidR="003B2C47">
          <w:rPr>
            <w:rFonts w:asciiTheme="minorHAnsi" w:hAnsiTheme="minorHAnsi" w:cstheme="minorHAnsi"/>
            <w:lang w:val="en-GB" w:eastAsia="en-GB"/>
          </w:rPr>
          <w:t>to significantly improve</w:t>
        </w:r>
      </w:ins>
      <w:r w:rsidR="00472D75">
        <w:rPr>
          <w:rFonts w:asciiTheme="minorHAnsi" w:hAnsiTheme="minorHAnsi" w:cstheme="minorHAnsi"/>
          <w:lang w:val="en-GB" w:eastAsia="en-GB"/>
        </w:rPr>
        <w:t xml:space="preserve"> performance</w:t>
      </w:r>
      <w:del w:id="71" w:author="Rene Flores" w:date="2018-08-16T17:33:00Z">
        <w:r w:rsidR="00472D75" w:rsidDel="003B2C47">
          <w:rPr>
            <w:rFonts w:asciiTheme="minorHAnsi" w:hAnsiTheme="minorHAnsi" w:cstheme="minorHAnsi"/>
            <w:lang w:val="en-GB" w:eastAsia="en-GB"/>
          </w:rPr>
          <w:delText xml:space="preserve"> increase</w:delText>
        </w:r>
      </w:del>
      <w:r w:rsidR="00472D75">
        <w:rPr>
          <w:rFonts w:asciiTheme="minorHAnsi" w:hAnsiTheme="minorHAnsi" w:cstheme="minorHAnsi"/>
          <w:lang w:val="en-GB" w:eastAsia="en-GB"/>
        </w:rPr>
        <w:t xml:space="preserve">. </w:t>
      </w:r>
      <w:ins w:id="72" w:author="Rene Flores" w:date="2018-08-16T17:33:00Z">
        <w:r w:rsidR="003B2C47">
          <w:rPr>
            <w:rFonts w:asciiTheme="minorHAnsi" w:hAnsiTheme="minorHAnsi" w:cstheme="minorHAnsi"/>
            <w:lang w:val="en-GB" w:eastAsia="en-GB"/>
          </w:rPr>
          <w:t>Unfortunately, these systems are far from commercialization</w:t>
        </w:r>
      </w:ins>
      <w:ins w:id="73" w:author="Rene Flores" w:date="2018-08-16T17:34:00Z">
        <w:r w:rsidR="003B2C47">
          <w:rPr>
            <w:rFonts w:asciiTheme="minorHAnsi" w:hAnsiTheme="minorHAnsi" w:cstheme="minorHAnsi"/>
            <w:lang w:val="en-GB" w:eastAsia="en-GB"/>
          </w:rPr>
          <w:t xml:space="preserve"> with</w:t>
        </w:r>
      </w:ins>
      <w:del w:id="74" w:author="Rene Flores" w:date="2018-08-16T17:34:00Z">
        <w:r w:rsidR="00472D75" w:rsidDel="003B2C47">
          <w:rPr>
            <w:rFonts w:asciiTheme="minorHAnsi" w:hAnsiTheme="minorHAnsi" w:cstheme="minorHAnsi"/>
            <w:lang w:val="en-GB" w:eastAsia="en-GB"/>
          </w:rPr>
          <w:delText>But they are far away form a commercial level</w:delText>
        </w:r>
      </w:del>
      <w:del w:id="75" w:author="Rene Flores" w:date="2018-08-16T17:35:00Z">
        <w:r w:rsidR="00472D75" w:rsidDel="003B2C47">
          <w:rPr>
            <w:rFonts w:asciiTheme="minorHAnsi" w:hAnsiTheme="minorHAnsi" w:cstheme="minorHAnsi"/>
            <w:lang w:val="en-GB" w:eastAsia="en-GB"/>
          </w:rPr>
          <w:delText xml:space="preserve"> and</w:delText>
        </w:r>
      </w:del>
      <w:r w:rsidR="00472D75">
        <w:rPr>
          <w:rFonts w:asciiTheme="minorHAnsi" w:hAnsiTheme="minorHAnsi" w:cstheme="minorHAnsi"/>
          <w:lang w:val="en-GB" w:eastAsia="en-GB"/>
        </w:rPr>
        <w:t xml:space="preserve"> further R&amp;D</w:t>
      </w:r>
      <w:del w:id="76" w:author="Rene Flores" w:date="2018-08-16T17:35:00Z">
        <w:r w:rsidR="00472D75" w:rsidDel="003B2C47">
          <w:rPr>
            <w:rFonts w:asciiTheme="minorHAnsi" w:hAnsiTheme="minorHAnsi" w:cstheme="minorHAnsi"/>
            <w:lang w:val="en-GB" w:eastAsia="en-GB"/>
          </w:rPr>
          <w:delText xml:space="preserve"> is</w:delText>
        </w:r>
      </w:del>
      <w:r w:rsidR="00472D75">
        <w:rPr>
          <w:rFonts w:asciiTheme="minorHAnsi" w:hAnsiTheme="minorHAnsi" w:cstheme="minorHAnsi"/>
          <w:lang w:val="en-GB" w:eastAsia="en-GB"/>
        </w:rPr>
        <w:t xml:space="preserve"> needed to solve technological and cost issues</w:t>
      </w:r>
      <w:r w:rsidR="00657D6C">
        <w:rPr>
          <w:rFonts w:asciiTheme="minorHAnsi" w:hAnsiTheme="minorHAnsi" w:cstheme="minorHAnsi"/>
          <w:lang w:val="en-GB" w:eastAsia="en-GB"/>
        </w:rPr>
        <w:t xml:space="preserve">. </w:t>
      </w:r>
      <w:ins w:id="77" w:author="Rene Flores" w:date="2018-08-16T17:36:00Z">
        <w:r w:rsidR="003B2C47">
          <w:rPr>
            <w:rFonts w:asciiTheme="minorHAnsi" w:hAnsiTheme="minorHAnsi" w:cstheme="minorHAnsi"/>
            <w:lang w:val="en-GB" w:eastAsia="en-GB"/>
          </w:rPr>
          <w:t>E</w:t>
        </w:r>
      </w:ins>
      <w:commentRangeStart w:id="78"/>
      <w:del w:id="79" w:author="Rene Flores" w:date="2018-08-16T17:36:00Z">
        <w:r w:rsidR="00657D6C" w:rsidDel="003B2C47">
          <w:rPr>
            <w:rFonts w:asciiTheme="minorHAnsi" w:hAnsiTheme="minorHAnsi" w:cstheme="minorHAnsi"/>
            <w:lang w:val="en-GB" w:eastAsia="en-GB"/>
          </w:rPr>
          <w:delText>For e</w:delText>
        </w:r>
      </w:del>
      <w:r w:rsidR="00657D6C">
        <w:rPr>
          <w:rFonts w:asciiTheme="minorHAnsi" w:hAnsiTheme="minorHAnsi" w:cstheme="minorHAnsi"/>
          <w:lang w:val="en-GB" w:eastAsia="en-GB"/>
        </w:rPr>
        <w:t>xample</w:t>
      </w:r>
      <w:ins w:id="80" w:author="Rene Flores" w:date="2018-08-16T17:37:00Z">
        <w:r w:rsidR="003B2C47">
          <w:rPr>
            <w:rFonts w:asciiTheme="minorHAnsi" w:hAnsiTheme="minorHAnsi" w:cstheme="minorHAnsi"/>
            <w:lang w:val="en-GB" w:eastAsia="en-GB"/>
          </w:rPr>
          <w:t>s</w:t>
        </w:r>
      </w:ins>
      <w:ins w:id="81" w:author="Rene Flores" w:date="2018-08-16T17:36:00Z">
        <w:r w:rsidR="003B2C47">
          <w:rPr>
            <w:rFonts w:asciiTheme="minorHAnsi" w:hAnsiTheme="minorHAnsi" w:cstheme="minorHAnsi"/>
            <w:lang w:val="en-GB" w:eastAsia="en-GB"/>
          </w:rPr>
          <w:t xml:space="preserve"> of such systems include the following</w:t>
        </w:r>
      </w:ins>
      <w:del w:id="82" w:author="Rene Flores" w:date="2018-08-16T17:37:00Z">
        <w:r w:rsidR="00657D6C" w:rsidDel="003B2C47">
          <w:rPr>
            <w:rFonts w:asciiTheme="minorHAnsi" w:hAnsiTheme="minorHAnsi" w:cstheme="minorHAnsi"/>
            <w:lang w:val="en-GB" w:eastAsia="en-GB"/>
          </w:rPr>
          <w:delText xml:space="preserve"> these are</w:delText>
        </w:r>
      </w:del>
      <w:r w:rsidR="00472D75">
        <w:rPr>
          <w:rFonts w:asciiTheme="minorHAnsi" w:hAnsiTheme="minorHAnsi" w:cstheme="minorHAnsi"/>
          <w:lang w:val="en-GB" w:eastAsia="en-GB"/>
        </w:rPr>
        <w:t>:</w:t>
      </w:r>
    </w:p>
    <w:p w14:paraId="05B2B36E" w14:textId="77777777" w:rsidR="00D47BCC" w:rsidRPr="00A13D50" w:rsidRDefault="00472D75" w:rsidP="00A13D50">
      <w:pPr>
        <w:pStyle w:val="BodyText"/>
        <w:rPr>
          <w:rFonts w:asciiTheme="minorHAnsi" w:hAnsiTheme="minorHAnsi" w:cstheme="minorHAnsi"/>
          <w:lang w:val="en-GB" w:eastAsia="en-GB"/>
        </w:rPr>
      </w:pPr>
      <w:r>
        <w:rPr>
          <w:rFonts w:asciiTheme="minorHAnsi" w:hAnsiTheme="minorHAnsi" w:cstheme="minorHAnsi"/>
          <w:lang w:val="en-GB" w:eastAsia="en-GB"/>
        </w:rPr>
        <w:t xml:space="preserve"> </w:t>
      </w:r>
    </w:p>
    <w:p w14:paraId="339A47D2" w14:textId="66E606CC" w:rsidR="00657D6C" w:rsidRDefault="00472D75" w:rsidP="00472D75">
      <w:pPr>
        <w:pStyle w:val="BodyText"/>
        <w:numPr>
          <w:ilvl w:val="0"/>
          <w:numId w:val="23"/>
        </w:numPr>
        <w:jc w:val="both"/>
        <w:rPr>
          <w:rFonts w:asciiTheme="minorHAnsi" w:hAnsiTheme="minorHAnsi" w:cstheme="minorHAnsi"/>
          <w:lang w:val="en-GB" w:eastAsia="en-GB"/>
        </w:rPr>
      </w:pPr>
      <w:r>
        <w:rPr>
          <w:rFonts w:asciiTheme="minorHAnsi" w:hAnsiTheme="minorHAnsi" w:cstheme="minorHAnsi"/>
          <w:lang w:val="en-GB" w:eastAsia="en-GB"/>
        </w:rPr>
        <w:t xml:space="preserve">Hybrid Cycles: </w:t>
      </w:r>
      <w:ins w:id="83" w:author="Rene Flores" w:date="2018-08-16T17:38:00Z">
        <w:r w:rsidR="00EF7A5E">
          <w:rPr>
            <w:rFonts w:asciiTheme="minorHAnsi" w:hAnsiTheme="minorHAnsi" w:cstheme="minorHAnsi"/>
            <w:lang w:val="en-GB" w:eastAsia="en-GB"/>
          </w:rPr>
          <w:t xml:space="preserve">A unique cycle is </w:t>
        </w:r>
      </w:ins>
      <w:del w:id="84" w:author="Rene Flores" w:date="2018-08-16T17:39:00Z">
        <w:r w:rsidR="00657D6C" w:rsidDel="00EF7A5E">
          <w:rPr>
            <w:rFonts w:asciiTheme="minorHAnsi" w:hAnsiTheme="minorHAnsi" w:cstheme="minorHAnsi"/>
            <w:lang w:val="en-GB" w:eastAsia="en-GB"/>
          </w:rPr>
          <w:delText xml:space="preserve">In these cycles is different technology is </w:delText>
        </w:r>
      </w:del>
      <w:r w:rsidR="00657D6C">
        <w:rPr>
          <w:rFonts w:asciiTheme="minorHAnsi" w:hAnsiTheme="minorHAnsi" w:cstheme="minorHAnsi"/>
          <w:lang w:val="en-GB" w:eastAsia="en-GB"/>
        </w:rPr>
        <w:t>integrated in</w:t>
      </w:r>
      <w:ins w:id="85" w:author="Rene Flores" w:date="2018-08-16T17:39:00Z">
        <w:r w:rsidR="00EF7A5E">
          <w:rPr>
            <w:rFonts w:asciiTheme="minorHAnsi" w:hAnsiTheme="minorHAnsi" w:cstheme="minorHAnsi"/>
            <w:lang w:val="en-GB" w:eastAsia="en-GB"/>
          </w:rPr>
          <w:t xml:space="preserve">to </w:t>
        </w:r>
      </w:ins>
      <w:del w:id="86" w:author="Rene Flores" w:date="2018-08-16T17:39:00Z">
        <w:r w:rsidR="00657D6C" w:rsidDel="00EF7A5E">
          <w:rPr>
            <w:rFonts w:asciiTheme="minorHAnsi" w:hAnsiTheme="minorHAnsi" w:cstheme="minorHAnsi"/>
            <w:lang w:val="en-GB" w:eastAsia="en-GB"/>
          </w:rPr>
          <w:delText xml:space="preserve">-between </w:delText>
        </w:r>
      </w:del>
      <w:r w:rsidR="00657D6C">
        <w:rPr>
          <w:rFonts w:asciiTheme="minorHAnsi" w:hAnsiTheme="minorHAnsi" w:cstheme="minorHAnsi"/>
          <w:lang w:val="en-GB" w:eastAsia="en-GB"/>
        </w:rPr>
        <w:t xml:space="preserve">the traditional MGT </w:t>
      </w:r>
      <w:ins w:id="87" w:author="Rene Flores" w:date="2018-08-16T17:39:00Z">
        <w:r w:rsidR="00EF7A5E">
          <w:rPr>
            <w:rFonts w:asciiTheme="minorHAnsi" w:hAnsiTheme="minorHAnsi" w:cstheme="minorHAnsi"/>
            <w:lang w:val="en-GB" w:eastAsia="en-GB"/>
          </w:rPr>
          <w:t>cycle</w:t>
        </w:r>
      </w:ins>
      <w:ins w:id="88" w:author="Rene Flores" w:date="2018-08-16T17:40:00Z">
        <w:r w:rsidR="00EF7A5E">
          <w:rPr>
            <w:rFonts w:asciiTheme="minorHAnsi" w:hAnsiTheme="minorHAnsi" w:cstheme="minorHAnsi"/>
            <w:lang w:val="en-GB" w:eastAsia="en-GB"/>
          </w:rPr>
          <w:t>, such as</w:t>
        </w:r>
      </w:ins>
      <w:del w:id="89" w:author="Rene Flores" w:date="2018-08-16T17:39:00Z">
        <w:r w:rsidR="00657D6C" w:rsidDel="00EF7A5E">
          <w:rPr>
            <w:rFonts w:asciiTheme="minorHAnsi" w:hAnsiTheme="minorHAnsi" w:cstheme="minorHAnsi"/>
            <w:lang w:val="en-GB" w:eastAsia="en-GB"/>
          </w:rPr>
          <w:delText>components like</w:delText>
        </w:r>
      </w:del>
    </w:p>
    <w:p w14:paraId="40C21A5B" w14:textId="15998C94" w:rsidR="00657D6C" w:rsidRDefault="00EF7A5E" w:rsidP="00A13D50">
      <w:pPr>
        <w:pStyle w:val="BodyText"/>
        <w:numPr>
          <w:ilvl w:val="1"/>
          <w:numId w:val="23"/>
        </w:numPr>
        <w:jc w:val="both"/>
        <w:rPr>
          <w:rFonts w:asciiTheme="minorHAnsi" w:hAnsiTheme="minorHAnsi" w:cstheme="minorHAnsi"/>
          <w:lang w:val="en-GB" w:eastAsia="en-GB"/>
        </w:rPr>
      </w:pPr>
      <w:ins w:id="90" w:author="Rene Flores" w:date="2018-08-16T17:40:00Z">
        <w:r>
          <w:rPr>
            <w:rFonts w:asciiTheme="minorHAnsi" w:hAnsiTheme="minorHAnsi" w:cstheme="minorHAnsi"/>
            <w:lang w:val="en-GB" w:eastAsia="en-GB"/>
          </w:rPr>
          <w:t>H</w:t>
        </w:r>
      </w:ins>
      <w:del w:id="91" w:author="Rene Flores" w:date="2018-08-16T17:40:00Z">
        <w:r w:rsidR="00657D6C" w:rsidDel="00EF7A5E">
          <w:rPr>
            <w:rFonts w:asciiTheme="minorHAnsi" w:hAnsiTheme="minorHAnsi" w:cstheme="minorHAnsi"/>
            <w:lang w:val="en-GB" w:eastAsia="en-GB"/>
          </w:rPr>
          <w:delText>Integration of h</w:delText>
        </w:r>
      </w:del>
      <w:r w:rsidR="00657D6C">
        <w:rPr>
          <w:rFonts w:asciiTheme="minorHAnsi" w:hAnsiTheme="minorHAnsi" w:cstheme="minorHAnsi"/>
          <w:lang w:val="en-GB" w:eastAsia="en-GB"/>
        </w:rPr>
        <w:t>igh temperature fuel cells</w:t>
      </w:r>
    </w:p>
    <w:p w14:paraId="7179F171" w14:textId="21AE1944" w:rsidR="00472D75" w:rsidRDefault="00EF7A5E" w:rsidP="00A13D50">
      <w:pPr>
        <w:pStyle w:val="BodyText"/>
        <w:numPr>
          <w:ilvl w:val="1"/>
          <w:numId w:val="23"/>
        </w:numPr>
        <w:jc w:val="both"/>
        <w:rPr>
          <w:rFonts w:asciiTheme="minorHAnsi" w:hAnsiTheme="minorHAnsi" w:cstheme="minorHAnsi"/>
          <w:lang w:val="en-GB" w:eastAsia="en-GB"/>
        </w:rPr>
      </w:pPr>
      <w:ins w:id="92" w:author="Rene Flores" w:date="2018-08-16T17:40:00Z">
        <w:r>
          <w:rPr>
            <w:rFonts w:asciiTheme="minorHAnsi" w:hAnsiTheme="minorHAnsi" w:cstheme="minorHAnsi"/>
            <w:lang w:val="en-GB" w:eastAsia="en-GB"/>
          </w:rPr>
          <w:t>An e</w:t>
        </w:r>
      </w:ins>
      <w:del w:id="93" w:author="Rene Flores" w:date="2018-08-16T17:40:00Z">
        <w:r w:rsidR="00657D6C" w:rsidDel="00EF7A5E">
          <w:rPr>
            <w:rFonts w:asciiTheme="minorHAnsi" w:hAnsiTheme="minorHAnsi" w:cstheme="minorHAnsi"/>
            <w:lang w:val="en-GB" w:eastAsia="en-GB"/>
          </w:rPr>
          <w:delText>Integration of an e</w:delText>
        </w:r>
      </w:del>
      <w:r w:rsidR="00657D6C">
        <w:rPr>
          <w:rFonts w:asciiTheme="minorHAnsi" w:hAnsiTheme="minorHAnsi" w:cstheme="minorHAnsi"/>
          <w:lang w:val="en-GB" w:eastAsia="en-GB"/>
        </w:rPr>
        <w:t>xternal high temperature heat source</w:t>
      </w:r>
      <w:ins w:id="94" w:author="Rene Flores" w:date="2018-08-16T17:40:00Z">
        <w:r>
          <w:rPr>
            <w:rFonts w:asciiTheme="minorHAnsi" w:hAnsiTheme="minorHAnsi" w:cstheme="minorHAnsi"/>
            <w:lang w:val="en-GB" w:eastAsia="en-GB"/>
          </w:rPr>
          <w:t xml:space="preserve">, such as </w:t>
        </w:r>
      </w:ins>
      <w:del w:id="95" w:author="Rene Flores" w:date="2018-08-16T17:40:00Z">
        <w:r w:rsidR="00657D6C" w:rsidDel="00EF7A5E">
          <w:rPr>
            <w:rFonts w:asciiTheme="minorHAnsi" w:hAnsiTheme="minorHAnsi" w:cstheme="minorHAnsi"/>
            <w:lang w:val="en-GB" w:eastAsia="en-GB"/>
          </w:rPr>
          <w:delText xml:space="preserve"> </w:delText>
        </w:r>
        <w:r w:rsidR="00D03E38" w:rsidDel="00EF7A5E">
          <w:rPr>
            <w:rFonts w:asciiTheme="minorHAnsi" w:hAnsiTheme="minorHAnsi" w:cstheme="minorHAnsi"/>
            <w:lang w:val="en-GB" w:eastAsia="en-GB"/>
          </w:rPr>
          <w:delText xml:space="preserve">like </w:delText>
        </w:r>
      </w:del>
      <w:r w:rsidR="00D03E38">
        <w:rPr>
          <w:rFonts w:asciiTheme="minorHAnsi" w:hAnsiTheme="minorHAnsi" w:cstheme="minorHAnsi"/>
          <w:lang w:val="en-GB" w:eastAsia="en-GB"/>
        </w:rPr>
        <w:t>concentrated solar power (CSP)</w:t>
      </w:r>
      <w:r w:rsidR="004C1E07">
        <w:rPr>
          <w:rFonts w:asciiTheme="minorHAnsi" w:hAnsiTheme="minorHAnsi" w:cstheme="minorHAnsi"/>
          <w:lang w:val="en-GB" w:eastAsia="en-GB"/>
        </w:rPr>
        <w:t xml:space="preserve"> </w:t>
      </w:r>
      <w:r w:rsidR="002C51D7">
        <w:rPr>
          <w:rFonts w:asciiTheme="minorHAnsi" w:hAnsiTheme="minorHAnsi" w:cstheme="minorHAnsi"/>
          <w:lang w:val="en-GB" w:eastAsia="en-GB"/>
        </w:rPr>
        <w:t xml:space="preserve"> </w:t>
      </w:r>
    </w:p>
    <w:p w14:paraId="6E307AD4" w14:textId="4F266087" w:rsidR="002C51D7" w:rsidRDefault="002C51D7" w:rsidP="00472D75">
      <w:pPr>
        <w:pStyle w:val="BodyText"/>
        <w:numPr>
          <w:ilvl w:val="0"/>
          <w:numId w:val="23"/>
        </w:numPr>
        <w:jc w:val="both"/>
        <w:rPr>
          <w:rFonts w:asciiTheme="minorHAnsi" w:hAnsiTheme="minorHAnsi" w:cstheme="minorHAnsi"/>
          <w:lang w:val="en-GB" w:eastAsia="en-GB"/>
        </w:rPr>
      </w:pPr>
      <w:r>
        <w:rPr>
          <w:rFonts w:asciiTheme="minorHAnsi" w:hAnsiTheme="minorHAnsi" w:cstheme="minorHAnsi"/>
          <w:lang w:val="en-GB" w:eastAsia="en-GB"/>
        </w:rPr>
        <w:lastRenderedPageBreak/>
        <w:t>Integrated Cycles:</w:t>
      </w:r>
      <w:r w:rsidR="004C1E07">
        <w:rPr>
          <w:rFonts w:asciiTheme="minorHAnsi" w:hAnsiTheme="minorHAnsi" w:cstheme="minorHAnsi"/>
          <w:lang w:val="en-GB" w:eastAsia="en-GB"/>
        </w:rPr>
        <w:t xml:space="preserve"> </w:t>
      </w:r>
      <w:del w:id="96" w:author="Rene Flores" w:date="2018-08-16T17:41:00Z">
        <w:r w:rsidR="00D03E38" w:rsidDel="00EF7A5E">
          <w:rPr>
            <w:rFonts w:asciiTheme="minorHAnsi" w:hAnsiTheme="minorHAnsi" w:cstheme="minorHAnsi"/>
            <w:lang w:val="en-GB" w:eastAsia="en-GB"/>
          </w:rPr>
          <w:delText>In these cycles t</w:delText>
        </w:r>
      </w:del>
      <w:ins w:id="97" w:author="Rene Flores" w:date="2018-08-16T17:41:00Z">
        <w:r w:rsidR="00EF7A5E">
          <w:rPr>
            <w:rFonts w:asciiTheme="minorHAnsi" w:hAnsiTheme="minorHAnsi" w:cstheme="minorHAnsi"/>
            <w:lang w:val="en-GB" w:eastAsia="en-GB"/>
          </w:rPr>
          <w:t>T</w:t>
        </w:r>
      </w:ins>
      <w:r w:rsidR="00D03E38">
        <w:rPr>
          <w:rFonts w:asciiTheme="minorHAnsi" w:hAnsiTheme="minorHAnsi" w:cstheme="minorHAnsi"/>
          <w:lang w:val="en-GB" w:eastAsia="en-GB"/>
        </w:rPr>
        <w:t xml:space="preserve">he MGT </w:t>
      </w:r>
      <w:ins w:id="98" w:author="Rene Flores" w:date="2018-08-16T17:41:00Z">
        <w:r w:rsidR="00EF7A5E">
          <w:rPr>
            <w:rFonts w:asciiTheme="minorHAnsi" w:hAnsiTheme="minorHAnsi" w:cstheme="minorHAnsi"/>
            <w:lang w:val="en-GB" w:eastAsia="en-GB"/>
          </w:rPr>
          <w:t xml:space="preserve">cycle is </w:t>
        </w:r>
      </w:ins>
      <w:del w:id="99" w:author="Rene Flores" w:date="2018-08-16T17:41:00Z">
        <w:r w:rsidR="00D03E38" w:rsidDel="00EF7A5E">
          <w:rPr>
            <w:rFonts w:asciiTheme="minorHAnsi" w:hAnsiTheme="minorHAnsi" w:cstheme="minorHAnsi"/>
            <w:lang w:val="en-GB" w:eastAsia="en-GB"/>
          </w:rPr>
          <w:delText xml:space="preserve">is still a single system, but </w:delText>
        </w:r>
      </w:del>
      <w:r w:rsidR="00D03E38">
        <w:rPr>
          <w:rFonts w:asciiTheme="minorHAnsi" w:hAnsiTheme="minorHAnsi" w:cstheme="minorHAnsi"/>
          <w:lang w:val="en-GB" w:eastAsia="en-GB"/>
        </w:rPr>
        <w:t xml:space="preserve">connected to </w:t>
      </w:r>
      <w:ins w:id="100" w:author="Rene Flores" w:date="2018-08-16T17:42:00Z">
        <w:r w:rsidR="00EF7A5E">
          <w:rPr>
            <w:rFonts w:asciiTheme="minorHAnsi" w:hAnsiTheme="minorHAnsi" w:cstheme="minorHAnsi"/>
            <w:lang w:val="en-GB" w:eastAsia="en-GB"/>
          </w:rPr>
          <w:t>another</w:t>
        </w:r>
      </w:ins>
      <w:del w:id="101" w:author="Rene Flores" w:date="2018-08-16T17:42:00Z">
        <w:r w:rsidR="00D03E38" w:rsidDel="00EF7A5E">
          <w:rPr>
            <w:rFonts w:asciiTheme="minorHAnsi" w:hAnsiTheme="minorHAnsi" w:cstheme="minorHAnsi"/>
            <w:lang w:val="en-GB" w:eastAsia="en-GB"/>
          </w:rPr>
          <w:delText>other</w:delText>
        </w:r>
      </w:del>
      <w:r w:rsidR="00D03E38">
        <w:rPr>
          <w:rFonts w:asciiTheme="minorHAnsi" w:hAnsiTheme="minorHAnsi" w:cstheme="minorHAnsi"/>
          <w:lang w:val="en-GB" w:eastAsia="en-GB"/>
        </w:rPr>
        <w:t xml:space="preserve"> cycle</w:t>
      </w:r>
      <w:del w:id="102" w:author="Rene Flores" w:date="2018-08-16T17:42:00Z">
        <w:r w:rsidR="00D03E38" w:rsidDel="00EF7A5E">
          <w:rPr>
            <w:rFonts w:asciiTheme="minorHAnsi" w:hAnsiTheme="minorHAnsi" w:cstheme="minorHAnsi"/>
            <w:lang w:val="en-GB" w:eastAsia="en-GB"/>
          </w:rPr>
          <w:delText>s</w:delText>
        </w:r>
      </w:del>
      <w:r w:rsidR="00D03E38">
        <w:rPr>
          <w:rFonts w:asciiTheme="minorHAnsi" w:hAnsiTheme="minorHAnsi" w:cstheme="minorHAnsi"/>
          <w:lang w:val="en-GB" w:eastAsia="en-GB"/>
        </w:rPr>
        <w:t xml:space="preserve"> or technolog</w:t>
      </w:r>
      <w:ins w:id="103" w:author="Rene Flores" w:date="2018-08-16T17:42:00Z">
        <w:r w:rsidR="00EF7A5E">
          <w:rPr>
            <w:rFonts w:asciiTheme="minorHAnsi" w:hAnsiTheme="minorHAnsi" w:cstheme="minorHAnsi"/>
            <w:lang w:val="en-GB" w:eastAsia="en-GB"/>
          </w:rPr>
          <w:t>y, such as</w:t>
        </w:r>
      </w:ins>
      <w:del w:id="104" w:author="Rene Flores" w:date="2018-08-16T17:42:00Z">
        <w:r w:rsidR="00D03E38" w:rsidDel="00EF7A5E">
          <w:rPr>
            <w:rFonts w:asciiTheme="minorHAnsi" w:hAnsiTheme="minorHAnsi" w:cstheme="minorHAnsi"/>
            <w:lang w:val="en-GB" w:eastAsia="en-GB"/>
          </w:rPr>
          <w:delText>ies</w:delText>
        </w:r>
      </w:del>
    </w:p>
    <w:p w14:paraId="54E4FDBE" w14:textId="52CF360C" w:rsidR="00D03E38" w:rsidRDefault="00EF7A5E" w:rsidP="00A13D50">
      <w:pPr>
        <w:pStyle w:val="BodyText"/>
        <w:numPr>
          <w:ilvl w:val="1"/>
          <w:numId w:val="23"/>
        </w:numPr>
        <w:jc w:val="both"/>
        <w:rPr>
          <w:rFonts w:asciiTheme="minorHAnsi" w:hAnsiTheme="minorHAnsi" w:cstheme="minorHAnsi"/>
          <w:lang w:val="en-GB" w:eastAsia="en-GB"/>
        </w:rPr>
      </w:pPr>
      <w:ins w:id="105" w:author="Rene Flores" w:date="2018-08-16T17:42:00Z">
        <w:r>
          <w:rPr>
            <w:rFonts w:asciiTheme="minorHAnsi" w:hAnsiTheme="minorHAnsi" w:cstheme="minorHAnsi"/>
            <w:lang w:val="en-GB" w:eastAsia="en-GB"/>
          </w:rPr>
          <w:t>E</w:t>
        </w:r>
      </w:ins>
      <w:del w:id="106" w:author="Rene Flores" w:date="2018-08-16T17:42:00Z">
        <w:r w:rsidR="00D03E38" w:rsidDel="00EF7A5E">
          <w:rPr>
            <w:rFonts w:asciiTheme="minorHAnsi" w:hAnsiTheme="minorHAnsi" w:cstheme="minorHAnsi"/>
            <w:lang w:val="en-GB" w:eastAsia="en-GB"/>
          </w:rPr>
          <w:delText>Integration with e</w:delText>
        </w:r>
      </w:del>
      <w:r w:rsidR="00D03E38">
        <w:rPr>
          <w:rFonts w:asciiTheme="minorHAnsi" w:hAnsiTheme="minorHAnsi" w:cstheme="minorHAnsi"/>
          <w:lang w:val="en-GB" w:eastAsia="en-GB"/>
        </w:rPr>
        <w:t>nergy storage technologies</w:t>
      </w:r>
    </w:p>
    <w:p w14:paraId="6FE73D0F" w14:textId="06164132" w:rsidR="00D03E38" w:rsidRDefault="00D03E38" w:rsidP="00A13D50">
      <w:pPr>
        <w:pStyle w:val="BodyText"/>
        <w:numPr>
          <w:ilvl w:val="1"/>
          <w:numId w:val="23"/>
        </w:numPr>
        <w:jc w:val="both"/>
        <w:rPr>
          <w:rFonts w:asciiTheme="minorHAnsi" w:hAnsiTheme="minorHAnsi" w:cstheme="minorHAnsi"/>
          <w:lang w:val="en-GB" w:eastAsia="en-GB"/>
        </w:rPr>
      </w:pPr>
      <w:del w:id="107" w:author="Rene Flores" w:date="2018-08-16T17:42:00Z">
        <w:r w:rsidDel="00EF7A5E">
          <w:rPr>
            <w:rFonts w:asciiTheme="minorHAnsi" w:hAnsiTheme="minorHAnsi" w:cstheme="minorHAnsi"/>
            <w:lang w:val="en-GB" w:eastAsia="en-GB"/>
          </w:rPr>
          <w:delText>Integration with b</w:delText>
        </w:r>
      </w:del>
      <w:ins w:id="108" w:author="Rene Flores" w:date="2018-08-16T17:42:00Z">
        <w:r w:rsidR="00EF7A5E">
          <w:rPr>
            <w:rFonts w:asciiTheme="minorHAnsi" w:hAnsiTheme="minorHAnsi" w:cstheme="minorHAnsi"/>
            <w:lang w:val="en-GB" w:eastAsia="en-GB"/>
          </w:rPr>
          <w:t>B</w:t>
        </w:r>
      </w:ins>
      <w:r>
        <w:rPr>
          <w:rFonts w:asciiTheme="minorHAnsi" w:hAnsiTheme="minorHAnsi" w:cstheme="minorHAnsi"/>
          <w:lang w:val="en-GB" w:eastAsia="en-GB"/>
        </w:rPr>
        <w:t>ottoming cycles</w:t>
      </w:r>
    </w:p>
    <w:p w14:paraId="151E5CE4" w14:textId="304774C8" w:rsidR="002C51D7" w:rsidRDefault="002C51D7" w:rsidP="00472D75">
      <w:pPr>
        <w:pStyle w:val="BodyText"/>
        <w:numPr>
          <w:ilvl w:val="0"/>
          <w:numId w:val="23"/>
        </w:numPr>
        <w:jc w:val="both"/>
        <w:rPr>
          <w:rFonts w:asciiTheme="minorHAnsi" w:hAnsiTheme="minorHAnsi" w:cstheme="minorHAnsi"/>
          <w:lang w:val="en-GB" w:eastAsia="en-GB"/>
        </w:rPr>
      </w:pPr>
      <w:r>
        <w:rPr>
          <w:rFonts w:asciiTheme="minorHAnsi" w:hAnsiTheme="minorHAnsi" w:cstheme="minorHAnsi"/>
          <w:lang w:val="en-GB" w:eastAsia="en-GB"/>
        </w:rPr>
        <w:t>Non-Conventional Cycles:</w:t>
      </w:r>
      <w:r w:rsidR="00D03E38">
        <w:rPr>
          <w:rFonts w:asciiTheme="minorHAnsi" w:hAnsiTheme="minorHAnsi" w:cstheme="minorHAnsi"/>
          <w:lang w:val="en-GB" w:eastAsia="en-GB"/>
        </w:rPr>
        <w:t xml:space="preserve"> </w:t>
      </w:r>
      <w:ins w:id="109" w:author="Rene Flores" w:date="2018-08-16T17:43:00Z">
        <w:r w:rsidR="00EF7A5E">
          <w:rPr>
            <w:rFonts w:asciiTheme="minorHAnsi" w:hAnsiTheme="minorHAnsi" w:cstheme="minorHAnsi"/>
            <w:lang w:val="en-GB" w:eastAsia="en-GB"/>
          </w:rPr>
          <w:t>A new</w:t>
        </w:r>
      </w:ins>
      <w:ins w:id="110" w:author="Rene Flores" w:date="2018-08-16T17:44:00Z">
        <w:r w:rsidR="00EF7A5E">
          <w:rPr>
            <w:rFonts w:asciiTheme="minorHAnsi" w:hAnsiTheme="minorHAnsi" w:cstheme="minorHAnsi"/>
            <w:lang w:val="en-GB" w:eastAsia="en-GB"/>
          </w:rPr>
          <w:t>, non-MGT</w:t>
        </w:r>
      </w:ins>
      <w:ins w:id="111" w:author="Rene Flores" w:date="2018-08-16T17:43:00Z">
        <w:r w:rsidR="00EF7A5E">
          <w:rPr>
            <w:rFonts w:asciiTheme="minorHAnsi" w:hAnsiTheme="minorHAnsi" w:cstheme="minorHAnsi"/>
            <w:lang w:val="en-GB" w:eastAsia="en-GB"/>
          </w:rPr>
          <w:t xml:space="preserve"> cycle that takes advantage of </w:t>
        </w:r>
      </w:ins>
      <w:del w:id="112" w:author="Rene Flores" w:date="2018-08-16T17:43:00Z">
        <w:r w:rsidR="00D03E38" w:rsidDel="00EF7A5E">
          <w:rPr>
            <w:rFonts w:asciiTheme="minorHAnsi" w:hAnsiTheme="minorHAnsi" w:cstheme="minorHAnsi"/>
            <w:lang w:val="en-GB" w:eastAsia="en-GB"/>
          </w:rPr>
          <w:delText xml:space="preserve">These cycles are different from the recuperated Brayton cycle bust </w:delText>
        </w:r>
      </w:del>
      <w:del w:id="113" w:author="Rene Flores" w:date="2018-08-16T17:44:00Z">
        <w:r w:rsidR="00D03E38" w:rsidDel="00EF7A5E">
          <w:rPr>
            <w:rFonts w:asciiTheme="minorHAnsi" w:hAnsiTheme="minorHAnsi" w:cstheme="minorHAnsi"/>
            <w:lang w:val="en-GB" w:eastAsia="en-GB"/>
          </w:rPr>
          <w:delText>using</w:delText>
        </w:r>
      </w:del>
      <w:r w:rsidR="00D03E38">
        <w:rPr>
          <w:rFonts w:asciiTheme="minorHAnsi" w:hAnsiTheme="minorHAnsi" w:cstheme="minorHAnsi"/>
          <w:lang w:val="en-GB" w:eastAsia="en-GB"/>
        </w:rPr>
        <w:t xml:space="preserve"> MGT technology</w:t>
      </w:r>
      <w:ins w:id="114" w:author="Rene Flores" w:date="2018-08-16T17:44:00Z">
        <w:r w:rsidR="00EF7A5E">
          <w:rPr>
            <w:rFonts w:asciiTheme="minorHAnsi" w:hAnsiTheme="minorHAnsi" w:cstheme="minorHAnsi"/>
            <w:lang w:val="en-GB" w:eastAsia="en-GB"/>
          </w:rPr>
          <w:t>. Examples include</w:t>
        </w:r>
      </w:ins>
    </w:p>
    <w:p w14:paraId="48DE54CB" w14:textId="3F7C5DED" w:rsidR="00D03E38" w:rsidRDefault="00D03E38" w:rsidP="00A13D50">
      <w:pPr>
        <w:pStyle w:val="BodyText"/>
        <w:numPr>
          <w:ilvl w:val="1"/>
          <w:numId w:val="23"/>
        </w:numPr>
        <w:jc w:val="both"/>
        <w:rPr>
          <w:rFonts w:asciiTheme="minorHAnsi" w:hAnsiTheme="minorHAnsi" w:cstheme="minorHAnsi"/>
          <w:lang w:val="en-GB" w:eastAsia="en-GB"/>
        </w:rPr>
      </w:pPr>
      <w:r>
        <w:rPr>
          <w:rFonts w:asciiTheme="minorHAnsi" w:hAnsiTheme="minorHAnsi" w:cstheme="minorHAnsi"/>
          <w:lang w:val="en-GB" w:eastAsia="en-GB"/>
        </w:rPr>
        <w:t>Wet cycles (</w:t>
      </w:r>
      <w:del w:id="115" w:author="Rene Flores" w:date="2018-08-16T17:44:00Z">
        <w:r w:rsidDel="00EF7A5E">
          <w:rPr>
            <w:rFonts w:asciiTheme="minorHAnsi" w:hAnsiTheme="minorHAnsi" w:cstheme="minorHAnsi"/>
            <w:lang w:val="en-GB" w:eastAsia="en-GB"/>
          </w:rPr>
          <w:delText xml:space="preserve">especially </w:delText>
        </w:r>
      </w:del>
      <w:ins w:id="116" w:author="Rene Flores" w:date="2018-08-16T17:44:00Z">
        <w:r w:rsidR="00EF7A5E">
          <w:rPr>
            <w:rFonts w:asciiTheme="minorHAnsi" w:hAnsiTheme="minorHAnsi" w:cstheme="minorHAnsi"/>
            <w:lang w:val="en-GB" w:eastAsia="en-GB"/>
          </w:rPr>
          <w:t xml:space="preserve">e.g., </w:t>
        </w:r>
      </w:ins>
      <w:r>
        <w:rPr>
          <w:rFonts w:asciiTheme="minorHAnsi" w:hAnsiTheme="minorHAnsi" w:cstheme="minorHAnsi"/>
          <w:lang w:val="en-GB" w:eastAsia="en-GB"/>
        </w:rPr>
        <w:t>micro humid air cycle (</w:t>
      </w:r>
      <w:proofErr w:type="spellStart"/>
      <w:r>
        <w:rPr>
          <w:rFonts w:asciiTheme="minorHAnsi" w:hAnsiTheme="minorHAnsi" w:cstheme="minorHAnsi"/>
          <w:lang w:val="en-GB" w:eastAsia="en-GB"/>
        </w:rPr>
        <w:t>mHAT</w:t>
      </w:r>
      <w:proofErr w:type="spellEnd"/>
      <w:r>
        <w:rPr>
          <w:rFonts w:asciiTheme="minorHAnsi" w:hAnsiTheme="minorHAnsi" w:cstheme="minorHAnsi"/>
          <w:lang w:val="en-GB" w:eastAsia="en-GB"/>
        </w:rPr>
        <w:t>)</w:t>
      </w:r>
      <w:r w:rsidR="00DE575B">
        <w:rPr>
          <w:rFonts w:asciiTheme="minorHAnsi" w:hAnsiTheme="minorHAnsi" w:cstheme="minorHAnsi"/>
          <w:lang w:val="en-GB" w:eastAsia="en-GB"/>
        </w:rPr>
        <w:t>)</w:t>
      </w:r>
    </w:p>
    <w:p w14:paraId="1467D1E8" w14:textId="4C037D68" w:rsidR="00D03E38" w:rsidRDefault="00D03E38" w:rsidP="00A13D50">
      <w:pPr>
        <w:pStyle w:val="BodyText"/>
        <w:numPr>
          <w:ilvl w:val="1"/>
          <w:numId w:val="23"/>
        </w:numPr>
        <w:jc w:val="both"/>
        <w:rPr>
          <w:ins w:id="117" w:author="Grant Terzer" w:date="2018-08-17T14:57:00Z"/>
          <w:rFonts w:asciiTheme="minorHAnsi" w:hAnsiTheme="minorHAnsi" w:cstheme="minorHAnsi"/>
          <w:lang w:val="en-GB" w:eastAsia="en-GB"/>
        </w:rPr>
      </w:pPr>
      <w:r>
        <w:rPr>
          <w:rFonts w:asciiTheme="minorHAnsi" w:hAnsiTheme="minorHAnsi" w:cstheme="minorHAnsi"/>
          <w:lang w:val="en-GB" w:eastAsia="en-GB"/>
        </w:rPr>
        <w:t>Inverted Brayton cycle</w:t>
      </w:r>
      <w:commentRangeEnd w:id="78"/>
      <w:r w:rsidR="00DE575B">
        <w:rPr>
          <w:rStyle w:val="CommentReference"/>
          <w:rFonts w:ascii="Arial" w:eastAsiaTheme="minorEastAsia" w:hAnsi="Arial" w:cs="Arial"/>
          <w:shd w:val="clear" w:color="auto" w:fill="FFFFFF"/>
          <w:lang w:val="en-GB" w:eastAsia="ja-JP"/>
        </w:rPr>
        <w:commentReference w:id="78"/>
      </w:r>
    </w:p>
    <w:p w14:paraId="31A00172" w14:textId="77777777" w:rsidR="001752CD" w:rsidRPr="00A54F37" w:rsidRDefault="001752CD" w:rsidP="001752CD">
      <w:pPr>
        <w:pStyle w:val="BodyText"/>
        <w:numPr>
          <w:ilvl w:val="0"/>
          <w:numId w:val="23"/>
        </w:numPr>
        <w:jc w:val="both"/>
        <w:rPr>
          <w:ins w:id="118" w:author="Grant Terzer" w:date="2018-08-17T14:57:00Z"/>
          <w:rFonts w:asciiTheme="minorHAnsi" w:hAnsiTheme="minorHAnsi" w:cstheme="minorHAnsi"/>
          <w:lang w:val="en-GB" w:eastAsia="en-GB"/>
        </w:rPr>
      </w:pPr>
      <w:ins w:id="119" w:author="Grant Terzer" w:date="2018-08-17T14:57:00Z">
        <w:r w:rsidRPr="001752CD">
          <w:rPr>
            <w:rFonts w:asciiTheme="minorHAnsi" w:hAnsiTheme="minorHAnsi" w:cstheme="minorHAnsi"/>
            <w:lang w:val="en-GB" w:eastAsia="en-GB"/>
            <w:rPrChange w:id="120" w:author="Grant Terzer" w:date="2018-08-17T14:58:00Z">
              <w:rPr>
                <w:rFonts w:asciiTheme="minorHAnsi" w:hAnsiTheme="minorHAnsi" w:cstheme="minorHAnsi"/>
                <w:color w:val="FF0000"/>
                <w:lang w:val="en-GB" w:eastAsia="en-GB"/>
              </w:rPr>
            </w:rPrChange>
          </w:rPr>
          <w:t>Higher efficiency Brayton cycles</w:t>
        </w:r>
      </w:ins>
    </w:p>
    <w:p w14:paraId="6264321A" w14:textId="77777777" w:rsidR="001752CD" w:rsidRPr="00A54F37" w:rsidRDefault="001752CD" w:rsidP="00B70D10">
      <w:pPr>
        <w:pStyle w:val="BodyText"/>
        <w:numPr>
          <w:ilvl w:val="1"/>
          <w:numId w:val="23"/>
        </w:numPr>
        <w:jc w:val="both"/>
        <w:rPr>
          <w:ins w:id="121" w:author="Grant Terzer" w:date="2018-08-17T14:57:00Z"/>
          <w:rFonts w:asciiTheme="minorHAnsi" w:hAnsiTheme="minorHAnsi" w:cstheme="minorHAnsi"/>
          <w:lang w:val="en-GB" w:eastAsia="en-GB"/>
        </w:rPr>
      </w:pPr>
      <w:ins w:id="122" w:author="Grant Terzer" w:date="2018-08-17T14:57:00Z">
        <w:r w:rsidRPr="001752CD">
          <w:rPr>
            <w:rFonts w:asciiTheme="minorHAnsi" w:hAnsiTheme="minorHAnsi" w:cstheme="minorHAnsi"/>
            <w:lang w:val="en-GB" w:eastAsia="en-GB"/>
            <w:rPrChange w:id="123" w:author="Grant Terzer" w:date="2018-08-17T14:58:00Z">
              <w:rPr>
                <w:rFonts w:asciiTheme="minorHAnsi" w:hAnsiTheme="minorHAnsi" w:cstheme="minorHAnsi"/>
                <w:color w:val="FF0000"/>
                <w:lang w:val="en-GB" w:eastAsia="en-GB"/>
              </w:rPr>
            </w:rPrChange>
          </w:rPr>
          <w:t>High pressure ratio cycles</w:t>
        </w:r>
      </w:ins>
    </w:p>
    <w:p w14:paraId="3CEED64C" w14:textId="7826E642" w:rsidR="001752CD" w:rsidRPr="00B70D10" w:rsidRDefault="001752CD" w:rsidP="00B70D10">
      <w:pPr>
        <w:pStyle w:val="BodyText"/>
        <w:numPr>
          <w:ilvl w:val="1"/>
          <w:numId w:val="23"/>
        </w:numPr>
        <w:jc w:val="both"/>
        <w:rPr>
          <w:rFonts w:asciiTheme="minorHAnsi" w:hAnsiTheme="minorHAnsi" w:cstheme="minorHAnsi"/>
          <w:lang w:val="en-GB" w:eastAsia="en-GB"/>
        </w:rPr>
      </w:pPr>
      <w:ins w:id="124" w:author="Grant Terzer" w:date="2018-08-17T14:57:00Z">
        <w:r w:rsidRPr="001752CD">
          <w:rPr>
            <w:rFonts w:asciiTheme="minorHAnsi" w:hAnsiTheme="minorHAnsi" w:cstheme="minorHAnsi"/>
            <w:lang w:val="en-GB" w:eastAsia="en-GB"/>
            <w:rPrChange w:id="125" w:author="Grant Terzer" w:date="2018-08-17T14:58:00Z">
              <w:rPr>
                <w:rFonts w:asciiTheme="minorHAnsi" w:hAnsiTheme="minorHAnsi" w:cstheme="minorHAnsi"/>
                <w:color w:val="FF0000"/>
                <w:lang w:val="en-GB" w:eastAsia="en-GB"/>
              </w:rPr>
            </w:rPrChange>
          </w:rPr>
          <w:t>Intercooled and recuperated cycles</w:t>
        </w:r>
      </w:ins>
    </w:p>
    <w:p w14:paraId="6DEC62CE" w14:textId="77777777" w:rsidR="00DE575B" w:rsidRDefault="00DE575B" w:rsidP="00A13D50">
      <w:pPr>
        <w:pStyle w:val="BodyText"/>
        <w:ind w:left="1080"/>
        <w:jc w:val="both"/>
        <w:rPr>
          <w:rFonts w:asciiTheme="minorHAnsi" w:hAnsiTheme="minorHAnsi" w:cstheme="minorHAnsi"/>
          <w:lang w:val="en-GB" w:eastAsia="en-GB"/>
        </w:rPr>
      </w:pPr>
    </w:p>
    <w:p w14:paraId="20977B83" w14:textId="76C913D8" w:rsidR="00D03E38" w:rsidRDefault="00D03E38" w:rsidP="00A13D50">
      <w:pPr>
        <w:pStyle w:val="BodyText"/>
        <w:jc w:val="both"/>
        <w:rPr>
          <w:rFonts w:asciiTheme="minorHAnsi" w:hAnsiTheme="minorHAnsi" w:cstheme="minorHAnsi"/>
          <w:lang w:val="en-GB" w:eastAsia="en-GB"/>
        </w:rPr>
      </w:pPr>
      <w:r>
        <w:rPr>
          <w:rFonts w:asciiTheme="minorHAnsi" w:hAnsiTheme="minorHAnsi" w:cstheme="minorHAnsi"/>
          <w:lang w:val="en-GB" w:eastAsia="en-GB"/>
        </w:rPr>
        <w:t xml:space="preserve">In order to </w:t>
      </w:r>
      <w:ins w:id="126" w:author="Rene Flores" w:date="2018-08-16T17:46:00Z">
        <w:r w:rsidR="00DE0DA3">
          <w:rPr>
            <w:rFonts w:asciiTheme="minorHAnsi" w:hAnsiTheme="minorHAnsi" w:cstheme="minorHAnsi"/>
            <w:lang w:val="en-GB" w:eastAsia="en-GB"/>
          </w:rPr>
          <w:t>integrate</w:t>
        </w:r>
      </w:ins>
      <w:del w:id="127" w:author="Rene Flores" w:date="2018-08-16T17:46:00Z">
        <w:r w:rsidDel="00DE0DA3">
          <w:rPr>
            <w:rFonts w:asciiTheme="minorHAnsi" w:hAnsiTheme="minorHAnsi" w:cstheme="minorHAnsi"/>
            <w:lang w:val="en-GB" w:eastAsia="en-GB"/>
          </w:rPr>
          <w:delText>use the ability of the</w:delText>
        </w:r>
      </w:del>
      <w:r>
        <w:rPr>
          <w:rFonts w:asciiTheme="minorHAnsi" w:hAnsiTheme="minorHAnsi" w:cstheme="minorHAnsi"/>
          <w:lang w:val="en-GB" w:eastAsia="en-GB"/>
        </w:rPr>
        <w:t xml:space="preserve"> MGT technology </w:t>
      </w:r>
      <w:ins w:id="128" w:author="Rene Flores" w:date="2018-08-16T17:46:00Z">
        <w:r w:rsidR="00DE0DA3">
          <w:rPr>
            <w:rFonts w:asciiTheme="minorHAnsi" w:hAnsiTheme="minorHAnsi" w:cstheme="minorHAnsi"/>
            <w:lang w:val="en-GB" w:eastAsia="en-GB"/>
          </w:rPr>
          <w:t>into</w:t>
        </w:r>
      </w:ins>
      <w:del w:id="129" w:author="Rene Flores" w:date="2018-08-16T17:46:00Z">
        <w:r w:rsidR="00DE575B" w:rsidDel="00DE0DA3">
          <w:rPr>
            <w:rFonts w:asciiTheme="minorHAnsi" w:hAnsiTheme="minorHAnsi" w:cstheme="minorHAnsi"/>
            <w:lang w:val="en-GB" w:eastAsia="en-GB"/>
          </w:rPr>
          <w:delText>to be integrated</w:delText>
        </w:r>
      </w:del>
      <w:r w:rsidR="00DE575B">
        <w:rPr>
          <w:rFonts w:asciiTheme="minorHAnsi" w:hAnsiTheme="minorHAnsi" w:cstheme="minorHAnsi"/>
          <w:lang w:val="en-GB" w:eastAsia="en-GB"/>
        </w:rPr>
        <w:t xml:space="preserve"> in such systems, there is a need to adapt the design of the MGT towards</w:t>
      </w:r>
      <w:r>
        <w:rPr>
          <w:rFonts w:asciiTheme="minorHAnsi" w:hAnsiTheme="minorHAnsi" w:cstheme="minorHAnsi"/>
          <w:lang w:val="en-GB" w:eastAsia="en-GB"/>
        </w:rPr>
        <w:t>:</w:t>
      </w:r>
    </w:p>
    <w:p w14:paraId="6E6A2209" w14:textId="77777777" w:rsidR="00DE575B" w:rsidRDefault="00DE575B" w:rsidP="00A13D50">
      <w:pPr>
        <w:pStyle w:val="BodyText"/>
        <w:numPr>
          <w:ilvl w:val="0"/>
          <w:numId w:val="23"/>
        </w:numPr>
        <w:jc w:val="both"/>
        <w:rPr>
          <w:rFonts w:asciiTheme="minorHAnsi" w:hAnsiTheme="minorHAnsi" w:cstheme="minorHAnsi"/>
          <w:lang w:val="en-GB" w:eastAsia="en-GB"/>
        </w:rPr>
      </w:pPr>
      <w:r>
        <w:rPr>
          <w:rFonts w:asciiTheme="minorHAnsi" w:hAnsiTheme="minorHAnsi" w:cstheme="minorHAnsi"/>
          <w:lang w:val="en-GB" w:eastAsia="en-GB"/>
        </w:rPr>
        <w:t>Higher electrical efficiency</w:t>
      </w:r>
    </w:p>
    <w:p w14:paraId="78A89E1D" w14:textId="77777777" w:rsidR="00DE575B" w:rsidRDefault="00DE575B" w:rsidP="00A13D50">
      <w:pPr>
        <w:pStyle w:val="BodyText"/>
        <w:numPr>
          <w:ilvl w:val="0"/>
          <w:numId w:val="23"/>
        </w:numPr>
        <w:jc w:val="both"/>
        <w:rPr>
          <w:rFonts w:asciiTheme="minorHAnsi" w:hAnsiTheme="minorHAnsi" w:cstheme="minorHAnsi"/>
          <w:lang w:val="en-GB" w:eastAsia="en-GB"/>
        </w:rPr>
      </w:pPr>
      <w:r>
        <w:rPr>
          <w:rFonts w:asciiTheme="minorHAnsi" w:hAnsiTheme="minorHAnsi" w:cstheme="minorHAnsi"/>
          <w:lang w:val="en-GB" w:eastAsia="en-GB"/>
        </w:rPr>
        <w:t>Higher flexibility for integration in or with other systems</w:t>
      </w:r>
    </w:p>
    <w:p w14:paraId="77C6BFA2" w14:textId="77777777" w:rsidR="00DE575B" w:rsidRDefault="00DE575B" w:rsidP="00A13D50">
      <w:pPr>
        <w:pStyle w:val="BodyText"/>
        <w:numPr>
          <w:ilvl w:val="0"/>
          <w:numId w:val="23"/>
        </w:numPr>
        <w:jc w:val="both"/>
        <w:rPr>
          <w:rFonts w:asciiTheme="minorHAnsi" w:hAnsiTheme="minorHAnsi" w:cstheme="minorHAnsi"/>
          <w:lang w:val="en-GB" w:eastAsia="en-GB"/>
        </w:rPr>
      </w:pPr>
      <w:r>
        <w:rPr>
          <w:rFonts w:asciiTheme="minorHAnsi" w:hAnsiTheme="minorHAnsi" w:cstheme="minorHAnsi"/>
          <w:lang w:val="en-GB" w:eastAsia="en-GB"/>
        </w:rPr>
        <w:t>Increased flexibility towards the utilization of various sources of energy</w:t>
      </w:r>
    </w:p>
    <w:p w14:paraId="1EB2A8DB" w14:textId="77777777" w:rsidR="00EC5E8C" w:rsidRPr="00A13D50" w:rsidRDefault="00EC5E8C" w:rsidP="00D47BCC">
      <w:pPr>
        <w:pStyle w:val="BodyText"/>
        <w:jc w:val="both"/>
        <w:rPr>
          <w:rFonts w:asciiTheme="minorHAnsi" w:hAnsiTheme="minorHAnsi" w:cstheme="minorHAnsi"/>
          <w:lang w:val="en-GB" w:eastAsia="en-GB"/>
        </w:rPr>
      </w:pPr>
    </w:p>
    <w:p w14:paraId="4704AEE7" w14:textId="77777777" w:rsidR="00D47BCC" w:rsidRPr="00A13D50" w:rsidRDefault="00D47BCC" w:rsidP="00D47BCC">
      <w:pPr>
        <w:pStyle w:val="BodyText"/>
        <w:jc w:val="both"/>
        <w:rPr>
          <w:rFonts w:asciiTheme="minorHAnsi" w:hAnsiTheme="minorHAnsi" w:cstheme="minorHAnsi"/>
          <w:b/>
          <w:color w:val="E36C0A" w:themeColor="accent6" w:themeShade="BF"/>
          <w:lang w:val="en-GB" w:eastAsia="en-GB"/>
        </w:rPr>
      </w:pPr>
      <w:r w:rsidRPr="00A13D50">
        <w:rPr>
          <w:rFonts w:asciiTheme="minorHAnsi" w:hAnsiTheme="minorHAnsi" w:cstheme="minorHAnsi"/>
          <w:b/>
          <w:color w:val="E36C0A" w:themeColor="accent6" w:themeShade="BF"/>
          <w:lang w:val="en-GB" w:eastAsia="en-GB"/>
        </w:rPr>
        <w:t>Component performance</w:t>
      </w:r>
    </w:p>
    <w:p w14:paraId="19B6A97D" w14:textId="30F33FFE" w:rsidR="00D47BCC" w:rsidRDefault="00D47BCC" w:rsidP="00D47BCC">
      <w:pPr>
        <w:pStyle w:val="BodyText"/>
        <w:numPr>
          <w:ilvl w:val="0"/>
          <w:numId w:val="23"/>
        </w:numPr>
        <w:jc w:val="both"/>
        <w:rPr>
          <w:rFonts w:asciiTheme="minorHAnsi" w:hAnsiTheme="minorHAnsi" w:cstheme="minorHAnsi"/>
          <w:lang w:val="en-GB" w:eastAsia="en-GB"/>
        </w:rPr>
      </w:pPr>
      <w:r w:rsidRPr="00A13D50">
        <w:rPr>
          <w:rFonts w:asciiTheme="minorHAnsi" w:hAnsiTheme="minorHAnsi" w:cstheme="minorHAnsi"/>
          <w:lang w:val="en-GB" w:eastAsia="en-GB"/>
        </w:rPr>
        <w:t>Turbomachinery: The efficiency of small-scale compressors has been limited by the lack of detailed fundamental research into aerodynamics in comparison with their large</w:t>
      </w:r>
      <w:ins w:id="130" w:author="Rene Flores" w:date="2018-08-17T08:46:00Z">
        <w:r w:rsidR="00775A96">
          <w:rPr>
            <w:rFonts w:asciiTheme="minorHAnsi" w:hAnsiTheme="minorHAnsi" w:cstheme="minorHAnsi"/>
            <w:lang w:val="en-GB" w:eastAsia="en-GB"/>
          </w:rPr>
          <w:t>r</w:t>
        </w:r>
      </w:ins>
      <w:r w:rsidRPr="00A13D50">
        <w:rPr>
          <w:rFonts w:asciiTheme="minorHAnsi" w:hAnsiTheme="minorHAnsi" w:cstheme="minorHAnsi"/>
          <w:lang w:val="en-GB" w:eastAsia="en-GB"/>
        </w:rPr>
        <w:t xml:space="preserve"> counterparts that benefited </w:t>
      </w:r>
      <w:del w:id="131" w:author="Rene Flores" w:date="2018-08-17T08:45:00Z">
        <w:r w:rsidRPr="00A13D50" w:rsidDel="00775A96">
          <w:rPr>
            <w:rFonts w:asciiTheme="minorHAnsi" w:hAnsiTheme="minorHAnsi" w:cstheme="minorHAnsi"/>
            <w:lang w:val="en-GB" w:eastAsia="en-GB"/>
          </w:rPr>
          <w:delText xml:space="preserve">largely </w:delText>
        </w:r>
      </w:del>
      <w:r w:rsidRPr="00A13D50">
        <w:rPr>
          <w:rFonts w:asciiTheme="minorHAnsi" w:hAnsiTheme="minorHAnsi" w:cstheme="minorHAnsi"/>
          <w:lang w:val="en-GB" w:eastAsia="en-GB"/>
        </w:rPr>
        <w:t xml:space="preserve">from </w:t>
      </w:r>
      <w:del w:id="132" w:author="Rene Flores" w:date="2018-08-17T08:45:00Z">
        <w:r w:rsidRPr="00A13D50" w:rsidDel="00775A96">
          <w:rPr>
            <w:rFonts w:asciiTheme="minorHAnsi" w:hAnsiTheme="minorHAnsi" w:cstheme="minorHAnsi"/>
            <w:lang w:val="en-GB" w:eastAsia="en-GB"/>
          </w:rPr>
          <w:delText xml:space="preserve">huge </w:delText>
        </w:r>
      </w:del>
      <w:r w:rsidRPr="00A13D50">
        <w:rPr>
          <w:rFonts w:asciiTheme="minorHAnsi" w:hAnsiTheme="minorHAnsi" w:cstheme="minorHAnsi"/>
          <w:lang w:val="en-GB" w:eastAsia="en-GB"/>
        </w:rPr>
        <w:t xml:space="preserve">investments </w:t>
      </w:r>
      <w:del w:id="133" w:author="Rene Flores" w:date="2018-08-17T08:45:00Z">
        <w:r w:rsidRPr="00A13D50" w:rsidDel="00775A96">
          <w:rPr>
            <w:rFonts w:asciiTheme="minorHAnsi" w:hAnsiTheme="minorHAnsi" w:cstheme="minorHAnsi"/>
            <w:lang w:val="en-GB" w:eastAsia="en-GB"/>
          </w:rPr>
          <w:delText>from the</w:delText>
        </w:r>
      </w:del>
      <w:ins w:id="134" w:author="Rene Flores" w:date="2018-08-17T08:45:00Z">
        <w:r w:rsidR="00775A96">
          <w:rPr>
            <w:rFonts w:asciiTheme="minorHAnsi" w:hAnsiTheme="minorHAnsi" w:cstheme="minorHAnsi"/>
            <w:lang w:val="en-GB" w:eastAsia="en-GB"/>
          </w:rPr>
          <w:t>for</w:t>
        </w:r>
      </w:ins>
      <w:r w:rsidRPr="00A13D50">
        <w:rPr>
          <w:rFonts w:asciiTheme="minorHAnsi" w:hAnsiTheme="minorHAnsi" w:cstheme="minorHAnsi"/>
          <w:lang w:val="en-GB" w:eastAsia="en-GB"/>
        </w:rPr>
        <w:t xml:space="preserve"> aviation applications.  The effects of secondary and leakage flows, shock boundary layer interactions, surface finish, and relatively large geometric tolerances on aerodynamic performance require further research to determine when the payback from improved efficiency can counter the additional cost of design and manufacturing improvements. Newly emerging research into surface features that can provide passive control of secondary and leakage flows </w:t>
      </w:r>
      <w:del w:id="135" w:author="Rene Flores" w:date="2018-08-17T08:47:00Z">
        <w:r w:rsidRPr="00A13D50" w:rsidDel="00775A96">
          <w:rPr>
            <w:rFonts w:asciiTheme="minorHAnsi" w:hAnsiTheme="minorHAnsi" w:cstheme="minorHAnsi"/>
            <w:lang w:val="en-GB" w:eastAsia="en-GB"/>
          </w:rPr>
          <w:delText>seem to be</w:delText>
        </w:r>
      </w:del>
      <w:ins w:id="136" w:author="Rene Flores" w:date="2018-08-17T08:47:00Z">
        <w:r w:rsidR="00775A96">
          <w:rPr>
            <w:rFonts w:asciiTheme="minorHAnsi" w:hAnsiTheme="minorHAnsi" w:cstheme="minorHAnsi"/>
            <w:lang w:val="en-GB" w:eastAsia="en-GB"/>
          </w:rPr>
          <w:t>are</w:t>
        </w:r>
      </w:ins>
      <w:r w:rsidRPr="00A13D50">
        <w:rPr>
          <w:rFonts w:asciiTheme="minorHAnsi" w:hAnsiTheme="minorHAnsi" w:cstheme="minorHAnsi"/>
          <w:lang w:val="en-GB" w:eastAsia="en-GB"/>
        </w:rPr>
        <w:t xml:space="preserve"> worth considering.</w:t>
      </w:r>
    </w:p>
    <w:p w14:paraId="0F90E486" w14:textId="59435687" w:rsidR="00EC5E8C" w:rsidRPr="00532B3B" w:rsidRDefault="00EC5E8C" w:rsidP="00532B3B">
      <w:pPr>
        <w:pStyle w:val="BodyText"/>
        <w:numPr>
          <w:ilvl w:val="0"/>
          <w:numId w:val="23"/>
        </w:numPr>
        <w:jc w:val="both"/>
        <w:rPr>
          <w:rFonts w:asciiTheme="minorHAnsi" w:hAnsiTheme="minorHAnsi" w:cstheme="minorHAnsi"/>
          <w:lang w:val="en-GB" w:eastAsia="en-GB"/>
        </w:rPr>
      </w:pPr>
      <w:r w:rsidRPr="00532B3B">
        <w:rPr>
          <w:rFonts w:asciiTheme="minorHAnsi" w:hAnsiTheme="minorHAnsi" w:cstheme="minorHAnsi"/>
          <w:lang w:val="en-GB" w:eastAsia="en-GB"/>
        </w:rPr>
        <w:t xml:space="preserve">Combustion: </w:t>
      </w:r>
      <w:del w:id="137" w:author="Rene Flores" w:date="2018-08-17T08:59:00Z">
        <w:r w:rsidRPr="00532B3B" w:rsidDel="00781B1E">
          <w:rPr>
            <w:rFonts w:asciiTheme="minorHAnsi" w:hAnsiTheme="minorHAnsi" w:cstheme="minorHAnsi"/>
            <w:lang w:val="en-GB" w:eastAsia="en-GB"/>
          </w:rPr>
          <w:delText>Areas of improved c</w:delText>
        </w:r>
      </w:del>
      <w:ins w:id="138" w:author="Rene Flores" w:date="2018-08-17T08:59:00Z">
        <w:r w:rsidR="00781B1E">
          <w:rPr>
            <w:rFonts w:asciiTheme="minorHAnsi" w:hAnsiTheme="minorHAnsi" w:cstheme="minorHAnsi"/>
            <w:lang w:val="en-GB" w:eastAsia="en-GB"/>
          </w:rPr>
          <w:t>C</w:t>
        </w:r>
      </w:ins>
      <w:r w:rsidRPr="00532B3B">
        <w:rPr>
          <w:rFonts w:asciiTheme="minorHAnsi" w:hAnsiTheme="minorHAnsi" w:cstheme="minorHAnsi"/>
          <w:lang w:val="en-GB" w:eastAsia="en-GB"/>
        </w:rPr>
        <w:t xml:space="preserve">ombustion technology </w:t>
      </w:r>
      <w:ins w:id="139" w:author="Rene Flores" w:date="2018-08-17T08:59:00Z">
        <w:r w:rsidR="00781B1E">
          <w:rPr>
            <w:rFonts w:asciiTheme="minorHAnsi" w:hAnsiTheme="minorHAnsi" w:cstheme="minorHAnsi"/>
            <w:lang w:val="en-GB" w:eastAsia="en-GB"/>
          </w:rPr>
          <w:t xml:space="preserve">research </w:t>
        </w:r>
      </w:ins>
      <w:ins w:id="140" w:author="Rene Flores" w:date="2018-08-17T09:01:00Z">
        <w:r w:rsidR="00781B1E">
          <w:rPr>
            <w:rFonts w:asciiTheme="minorHAnsi" w:hAnsiTheme="minorHAnsi" w:cstheme="minorHAnsi"/>
            <w:lang w:val="en-GB" w:eastAsia="en-GB"/>
          </w:rPr>
          <w:t xml:space="preserve">typically aims to </w:t>
        </w:r>
      </w:ins>
      <w:del w:id="141" w:author="Rene Flores" w:date="2018-08-17T09:01:00Z">
        <w:r w:rsidRPr="00532B3B" w:rsidDel="00781B1E">
          <w:rPr>
            <w:rFonts w:asciiTheme="minorHAnsi" w:hAnsiTheme="minorHAnsi" w:cstheme="minorHAnsi"/>
            <w:lang w:val="en-GB" w:eastAsia="en-GB"/>
          </w:rPr>
          <w:delText xml:space="preserve">aim </w:delText>
        </w:r>
      </w:del>
      <w:r w:rsidRPr="00532B3B">
        <w:rPr>
          <w:rFonts w:asciiTheme="minorHAnsi" w:hAnsiTheme="minorHAnsi" w:cstheme="minorHAnsi"/>
          <w:lang w:val="en-GB" w:eastAsia="en-GB"/>
        </w:rPr>
        <w:t xml:space="preserve">either </w:t>
      </w:r>
      <w:del w:id="142" w:author="Rene Flores" w:date="2018-08-17T09:02:00Z">
        <w:r w:rsidRPr="00532B3B" w:rsidDel="00781B1E">
          <w:rPr>
            <w:rFonts w:asciiTheme="minorHAnsi" w:hAnsiTheme="minorHAnsi" w:cstheme="minorHAnsi"/>
            <w:lang w:val="en-GB" w:eastAsia="en-GB"/>
          </w:rPr>
          <w:delText xml:space="preserve">to </w:delText>
        </w:r>
      </w:del>
      <w:r w:rsidRPr="00532B3B">
        <w:rPr>
          <w:rFonts w:asciiTheme="minorHAnsi" w:hAnsiTheme="minorHAnsi" w:cstheme="minorHAnsi"/>
          <w:lang w:val="en-GB" w:eastAsia="en-GB"/>
        </w:rPr>
        <w:t>improve combustion efficiency and stability while reducing NOx emissions</w:t>
      </w:r>
      <w:ins w:id="143" w:author="Rene Flores" w:date="2018-08-17T09:02:00Z">
        <w:r w:rsidR="00781B1E">
          <w:rPr>
            <w:rFonts w:asciiTheme="minorHAnsi" w:hAnsiTheme="minorHAnsi" w:cstheme="minorHAnsi"/>
            <w:lang w:val="en-GB" w:eastAsia="en-GB"/>
          </w:rPr>
          <w:t>,</w:t>
        </w:r>
      </w:ins>
      <w:r w:rsidRPr="00532B3B">
        <w:rPr>
          <w:rFonts w:asciiTheme="minorHAnsi" w:hAnsiTheme="minorHAnsi" w:cstheme="minorHAnsi"/>
          <w:lang w:val="en-GB" w:eastAsia="en-GB"/>
        </w:rPr>
        <w:t xml:space="preserve"> or develop effective </w:t>
      </w:r>
      <w:del w:id="144" w:author="Rene Flores" w:date="2018-08-17T09:03:00Z">
        <w:r w:rsidRPr="00532B3B" w:rsidDel="00781B1E">
          <w:rPr>
            <w:rFonts w:asciiTheme="minorHAnsi" w:hAnsiTheme="minorHAnsi" w:cstheme="minorHAnsi"/>
            <w:lang w:val="en-GB" w:eastAsia="en-GB"/>
          </w:rPr>
          <w:delText xml:space="preserve">combustion </w:delText>
        </w:r>
      </w:del>
      <w:r w:rsidRPr="00532B3B">
        <w:rPr>
          <w:rFonts w:asciiTheme="minorHAnsi" w:hAnsiTheme="minorHAnsi" w:cstheme="minorHAnsi"/>
          <w:lang w:val="en-GB" w:eastAsia="en-GB"/>
        </w:rPr>
        <w:t>technologies for alternative fuel</w:t>
      </w:r>
      <w:ins w:id="145" w:author="Rene Flores" w:date="2018-08-17T09:03:00Z">
        <w:r w:rsidR="00781B1E">
          <w:rPr>
            <w:rFonts w:asciiTheme="minorHAnsi" w:hAnsiTheme="minorHAnsi" w:cstheme="minorHAnsi"/>
            <w:lang w:val="en-GB" w:eastAsia="en-GB"/>
          </w:rPr>
          <w:t xml:space="preserve"> use</w:t>
        </w:r>
      </w:ins>
      <w:ins w:id="146" w:author="Rene Flores" w:date="2018-08-17T12:58:00Z">
        <w:r w:rsidR="00BF7163">
          <w:rPr>
            <w:rFonts w:asciiTheme="minorHAnsi" w:hAnsiTheme="minorHAnsi" w:cstheme="minorHAnsi"/>
            <w:lang w:val="en-GB" w:eastAsia="en-GB"/>
          </w:rPr>
          <w:t xml:space="preserve">. Alternative fuels of </w:t>
        </w:r>
      </w:ins>
      <w:ins w:id="147" w:author="Rene Flores" w:date="2018-08-17T09:03:00Z">
        <w:r w:rsidR="00BF7163">
          <w:rPr>
            <w:rFonts w:asciiTheme="minorHAnsi" w:hAnsiTheme="minorHAnsi" w:cstheme="minorHAnsi"/>
            <w:lang w:val="en-GB" w:eastAsia="en-GB"/>
          </w:rPr>
          <w:t>particular focus include</w:t>
        </w:r>
      </w:ins>
      <w:del w:id="148" w:author="Rene Flores" w:date="2018-08-17T09:04:00Z">
        <w:r w:rsidRPr="00532B3B" w:rsidDel="00781B1E">
          <w:rPr>
            <w:rFonts w:asciiTheme="minorHAnsi" w:hAnsiTheme="minorHAnsi" w:cstheme="minorHAnsi"/>
            <w:lang w:val="en-GB" w:eastAsia="en-GB"/>
          </w:rPr>
          <w:delText>, in particular</w:delText>
        </w:r>
      </w:del>
      <w:r w:rsidRPr="00532B3B">
        <w:rPr>
          <w:rFonts w:asciiTheme="minorHAnsi" w:hAnsiTheme="minorHAnsi" w:cstheme="minorHAnsi"/>
          <w:lang w:val="en-GB" w:eastAsia="en-GB"/>
        </w:rPr>
        <w:t xml:space="preserve"> biofuels </w:t>
      </w:r>
      <w:ins w:id="149" w:author="Rene Flores" w:date="2018-08-17T12:58:00Z">
        <w:r w:rsidR="00BF7163">
          <w:rPr>
            <w:rFonts w:asciiTheme="minorHAnsi" w:hAnsiTheme="minorHAnsi" w:cstheme="minorHAnsi"/>
            <w:lang w:val="en-GB" w:eastAsia="en-GB"/>
          </w:rPr>
          <w:t xml:space="preserve">and stranded/associated gas, both of which </w:t>
        </w:r>
      </w:ins>
      <w:del w:id="150" w:author="Rene Flores" w:date="2018-08-17T12:59:00Z">
        <w:r w:rsidRPr="00532B3B" w:rsidDel="00BF7163">
          <w:rPr>
            <w:rFonts w:asciiTheme="minorHAnsi" w:hAnsiTheme="minorHAnsi" w:cstheme="minorHAnsi"/>
            <w:lang w:val="en-GB" w:eastAsia="en-GB"/>
          </w:rPr>
          <w:delText xml:space="preserve">of </w:delText>
        </w:r>
      </w:del>
      <w:ins w:id="151" w:author="Rene Flores" w:date="2018-08-17T12:59:00Z">
        <w:r w:rsidR="00BF7163">
          <w:rPr>
            <w:rFonts w:asciiTheme="minorHAnsi" w:hAnsiTheme="minorHAnsi" w:cstheme="minorHAnsi"/>
            <w:lang w:val="en-GB" w:eastAsia="en-GB"/>
          </w:rPr>
          <w:t xml:space="preserve">are of </w:t>
        </w:r>
      </w:ins>
      <w:r w:rsidRPr="00532B3B">
        <w:rPr>
          <w:rFonts w:asciiTheme="minorHAnsi" w:hAnsiTheme="minorHAnsi" w:cstheme="minorHAnsi"/>
          <w:lang w:val="en-GB" w:eastAsia="en-GB"/>
        </w:rPr>
        <w:t>variable composition and quality</w:t>
      </w:r>
      <w:ins w:id="152" w:author="Rene Flores" w:date="2018-08-17T09:04:00Z">
        <w:r w:rsidR="00EE5E5B">
          <w:rPr>
            <w:rFonts w:asciiTheme="minorHAnsi" w:hAnsiTheme="minorHAnsi" w:cstheme="minorHAnsi"/>
            <w:lang w:val="en-GB" w:eastAsia="en-GB"/>
          </w:rPr>
          <w:t xml:space="preserve"> (i.e., </w:t>
        </w:r>
      </w:ins>
      <w:del w:id="153" w:author="Rene Flores" w:date="2018-08-17T09:04:00Z">
        <w:r w:rsidRPr="00532B3B" w:rsidDel="00EE5E5B">
          <w:rPr>
            <w:rFonts w:asciiTheme="minorHAnsi" w:hAnsiTheme="minorHAnsi" w:cstheme="minorHAnsi"/>
            <w:lang w:val="en-GB" w:eastAsia="en-GB"/>
          </w:rPr>
          <w:delText xml:space="preserve"> in terms of </w:delText>
        </w:r>
      </w:del>
      <w:r w:rsidRPr="00532B3B">
        <w:rPr>
          <w:rFonts w:asciiTheme="minorHAnsi" w:hAnsiTheme="minorHAnsi" w:cstheme="minorHAnsi"/>
          <w:lang w:val="en-GB" w:eastAsia="en-GB"/>
        </w:rPr>
        <w:t>calorific value</w:t>
      </w:r>
      <w:ins w:id="154" w:author="Rene Flores" w:date="2018-08-17T13:00:00Z">
        <w:r w:rsidR="00BF7163">
          <w:rPr>
            <w:rFonts w:asciiTheme="minorHAnsi" w:hAnsiTheme="minorHAnsi" w:cstheme="minorHAnsi"/>
            <w:lang w:val="en-GB" w:eastAsia="en-GB"/>
          </w:rPr>
          <w:t xml:space="preserve">, </w:t>
        </w:r>
      </w:ins>
      <w:del w:id="155" w:author="Rene Flores" w:date="2018-08-17T13:00:00Z">
        <w:r w:rsidRPr="00532B3B" w:rsidDel="00BF7163">
          <w:rPr>
            <w:rFonts w:asciiTheme="minorHAnsi" w:hAnsiTheme="minorHAnsi" w:cstheme="minorHAnsi"/>
            <w:lang w:val="en-GB" w:eastAsia="en-GB"/>
          </w:rPr>
          <w:delText xml:space="preserve"> and </w:delText>
        </w:r>
      </w:del>
      <w:r w:rsidRPr="00532B3B">
        <w:rPr>
          <w:rFonts w:asciiTheme="minorHAnsi" w:hAnsiTheme="minorHAnsi" w:cstheme="minorHAnsi"/>
          <w:lang w:val="en-GB" w:eastAsia="en-GB"/>
        </w:rPr>
        <w:t>impurities</w:t>
      </w:r>
      <w:ins w:id="156" w:author="Rene Flores" w:date="2018-08-17T13:00:00Z">
        <w:r w:rsidR="00BF7163">
          <w:rPr>
            <w:rFonts w:asciiTheme="minorHAnsi" w:hAnsiTheme="minorHAnsi" w:cstheme="minorHAnsi"/>
            <w:lang w:val="en-GB" w:eastAsia="en-GB"/>
          </w:rPr>
          <w:t xml:space="preserve"> and potentially corrosive</w:t>
        </w:r>
      </w:ins>
      <w:ins w:id="157" w:author="Rene Flores" w:date="2018-08-17T09:04:00Z">
        <w:r w:rsidR="00EE5E5B">
          <w:rPr>
            <w:rFonts w:asciiTheme="minorHAnsi" w:hAnsiTheme="minorHAnsi" w:cstheme="minorHAnsi"/>
            <w:lang w:val="en-GB" w:eastAsia="en-GB"/>
          </w:rPr>
          <w:t>)</w:t>
        </w:r>
      </w:ins>
      <w:r w:rsidRPr="00532B3B">
        <w:rPr>
          <w:rFonts w:asciiTheme="minorHAnsi" w:hAnsiTheme="minorHAnsi" w:cstheme="minorHAnsi"/>
          <w:lang w:val="en-GB" w:eastAsia="en-GB"/>
        </w:rPr>
        <w:t xml:space="preserve">. </w:t>
      </w:r>
      <w:del w:id="158" w:author="Grant Terzer" w:date="2018-08-17T15:06:00Z">
        <w:r w:rsidRPr="00532B3B" w:rsidDel="00B70D10">
          <w:rPr>
            <w:rFonts w:asciiTheme="minorHAnsi" w:hAnsiTheme="minorHAnsi" w:cstheme="minorHAnsi"/>
            <w:lang w:val="en-GB" w:eastAsia="en-GB"/>
          </w:rPr>
          <w:delText>Lean premixed combustion an</w:delText>
        </w:r>
      </w:del>
      <w:del w:id="159" w:author="Grant Terzer" w:date="2018-08-17T15:07:00Z">
        <w:r w:rsidRPr="00532B3B" w:rsidDel="00B70D10">
          <w:rPr>
            <w:rFonts w:asciiTheme="minorHAnsi" w:hAnsiTheme="minorHAnsi" w:cstheme="minorHAnsi"/>
            <w:lang w:val="en-GB" w:eastAsia="en-GB"/>
          </w:rPr>
          <w:delText xml:space="preserve">d </w:delText>
        </w:r>
      </w:del>
      <w:commentRangeStart w:id="160"/>
      <w:del w:id="161" w:author="Grant Terzer" w:date="2018-08-17T15:04:00Z">
        <w:r w:rsidRPr="00532B3B" w:rsidDel="00B70D10">
          <w:rPr>
            <w:rFonts w:asciiTheme="minorHAnsi" w:hAnsiTheme="minorHAnsi" w:cstheme="minorHAnsi"/>
            <w:lang w:val="en-GB" w:eastAsia="en-GB"/>
          </w:rPr>
          <w:delText xml:space="preserve">flameless </w:delText>
        </w:r>
      </w:del>
      <w:ins w:id="162" w:author="Grant Terzer" w:date="2018-08-17T15:04:00Z">
        <w:r w:rsidR="00B70D10">
          <w:rPr>
            <w:rFonts w:asciiTheme="minorHAnsi" w:hAnsiTheme="minorHAnsi" w:cstheme="minorHAnsi"/>
            <w:lang w:val="en-GB" w:eastAsia="en-GB"/>
          </w:rPr>
          <w:t>MILD</w:t>
        </w:r>
        <w:commentRangeEnd w:id="160"/>
        <w:r w:rsidR="00B70D10">
          <w:rPr>
            <w:rStyle w:val="CommentReference"/>
            <w:rFonts w:ascii="Arial" w:eastAsiaTheme="minorEastAsia" w:hAnsi="Arial" w:cs="Arial"/>
            <w:shd w:val="clear" w:color="auto" w:fill="FFFFFF"/>
            <w:lang w:val="en-GB" w:eastAsia="ja-JP"/>
          </w:rPr>
          <w:commentReference w:id="160"/>
        </w:r>
        <w:r w:rsidR="00B70D10" w:rsidRPr="00532B3B">
          <w:rPr>
            <w:rFonts w:asciiTheme="minorHAnsi" w:hAnsiTheme="minorHAnsi" w:cstheme="minorHAnsi"/>
            <w:lang w:val="en-GB" w:eastAsia="en-GB"/>
          </w:rPr>
          <w:t xml:space="preserve"> </w:t>
        </w:r>
      </w:ins>
      <w:r w:rsidRPr="00532B3B">
        <w:rPr>
          <w:rFonts w:asciiTheme="minorHAnsi" w:hAnsiTheme="minorHAnsi" w:cstheme="minorHAnsi"/>
          <w:lang w:val="en-GB" w:eastAsia="en-GB"/>
        </w:rPr>
        <w:t xml:space="preserve">combustion </w:t>
      </w:r>
      <w:del w:id="163" w:author="Grant Terzer" w:date="2018-08-17T15:07:00Z">
        <w:r w:rsidRPr="00532B3B" w:rsidDel="00B70D10">
          <w:rPr>
            <w:rFonts w:asciiTheme="minorHAnsi" w:hAnsiTheme="minorHAnsi" w:cstheme="minorHAnsi"/>
            <w:lang w:val="en-GB" w:eastAsia="en-GB"/>
          </w:rPr>
          <w:delText>are</w:delText>
        </w:r>
      </w:del>
      <w:ins w:id="164" w:author="Rene Flores" w:date="2018-08-17T09:05:00Z">
        <w:del w:id="165" w:author="Grant Terzer" w:date="2018-08-17T15:07:00Z">
          <w:r w:rsidR="00EE5E5B" w:rsidDel="00B70D10">
            <w:rPr>
              <w:rFonts w:asciiTheme="minorHAnsi" w:hAnsiTheme="minorHAnsi" w:cstheme="minorHAnsi"/>
              <w:lang w:val="en-GB" w:eastAsia="en-GB"/>
            </w:rPr>
            <w:delText xml:space="preserve"> </w:delText>
          </w:r>
        </w:del>
      </w:ins>
      <w:ins w:id="166" w:author="Grant Terzer" w:date="2018-08-17T15:07:00Z">
        <w:r w:rsidR="00B70D10">
          <w:rPr>
            <w:rFonts w:asciiTheme="minorHAnsi" w:hAnsiTheme="minorHAnsi" w:cstheme="minorHAnsi"/>
            <w:lang w:val="en-GB" w:eastAsia="en-GB"/>
          </w:rPr>
          <w:t>is</w:t>
        </w:r>
        <w:r w:rsidR="00B70D10">
          <w:rPr>
            <w:rFonts w:asciiTheme="minorHAnsi" w:hAnsiTheme="minorHAnsi" w:cstheme="minorHAnsi"/>
            <w:lang w:val="en-GB" w:eastAsia="en-GB"/>
          </w:rPr>
          <w:t xml:space="preserve"> </w:t>
        </w:r>
      </w:ins>
      <w:ins w:id="167" w:author="Rene Flores" w:date="2018-08-17T09:05:00Z">
        <w:r w:rsidR="00EE5E5B">
          <w:rPr>
            <w:rFonts w:asciiTheme="minorHAnsi" w:hAnsiTheme="minorHAnsi" w:cstheme="minorHAnsi"/>
            <w:lang w:val="en-GB" w:eastAsia="en-GB"/>
          </w:rPr>
          <w:t>also</w:t>
        </w:r>
      </w:ins>
      <w:r w:rsidRPr="00532B3B">
        <w:rPr>
          <w:rFonts w:asciiTheme="minorHAnsi" w:hAnsiTheme="minorHAnsi" w:cstheme="minorHAnsi"/>
          <w:lang w:val="en-GB" w:eastAsia="en-GB"/>
        </w:rPr>
        <w:t xml:space="preserve"> emerging as important development area</w:t>
      </w:r>
      <w:del w:id="168" w:author="Grant Terzer" w:date="2018-08-17T15:07:00Z">
        <w:r w:rsidRPr="00532B3B" w:rsidDel="00B70D10">
          <w:rPr>
            <w:rFonts w:asciiTheme="minorHAnsi" w:hAnsiTheme="minorHAnsi" w:cstheme="minorHAnsi"/>
            <w:lang w:val="en-GB" w:eastAsia="en-GB"/>
          </w:rPr>
          <w:delText>s</w:delText>
        </w:r>
      </w:del>
      <w:r w:rsidRPr="00532B3B">
        <w:rPr>
          <w:rFonts w:asciiTheme="minorHAnsi" w:hAnsiTheme="minorHAnsi" w:cstheme="minorHAnsi"/>
          <w:lang w:val="en-GB" w:eastAsia="en-GB"/>
        </w:rPr>
        <w:t xml:space="preserve"> for MGTs</w:t>
      </w:r>
      <w:commentRangeStart w:id="169"/>
      <w:r w:rsidRPr="00532B3B">
        <w:rPr>
          <w:rFonts w:asciiTheme="minorHAnsi" w:hAnsiTheme="minorHAnsi" w:cstheme="minorHAnsi"/>
          <w:lang w:val="en-GB" w:eastAsia="en-GB"/>
        </w:rPr>
        <w:t>.</w:t>
      </w:r>
      <w:commentRangeEnd w:id="169"/>
      <w:r w:rsidR="00B70D10">
        <w:rPr>
          <w:rStyle w:val="CommentReference"/>
          <w:rFonts w:ascii="Arial" w:eastAsiaTheme="minorEastAsia" w:hAnsi="Arial" w:cs="Arial"/>
          <w:shd w:val="clear" w:color="auto" w:fill="FFFFFF"/>
          <w:lang w:val="en-GB" w:eastAsia="ja-JP"/>
        </w:rPr>
        <w:commentReference w:id="169"/>
      </w:r>
    </w:p>
    <w:p w14:paraId="449BA06D" w14:textId="781B7F87" w:rsidR="00D47BCC" w:rsidRPr="00A13D50" w:rsidRDefault="00D47BCC" w:rsidP="00D47BCC">
      <w:pPr>
        <w:pStyle w:val="BodyText"/>
        <w:numPr>
          <w:ilvl w:val="0"/>
          <w:numId w:val="23"/>
        </w:numPr>
        <w:jc w:val="both"/>
        <w:rPr>
          <w:rFonts w:asciiTheme="minorHAnsi" w:hAnsiTheme="minorHAnsi" w:cstheme="minorHAnsi"/>
          <w:lang w:val="en-GB" w:eastAsia="en-GB"/>
        </w:rPr>
      </w:pPr>
      <w:r w:rsidRPr="00A13D50">
        <w:rPr>
          <w:rFonts w:asciiTheme="minorHAnsi" w:hAnsiTheme="minorHAnsi" w:cstheme="minorHAnsi"/>
          <w:lang w:val="en-GB" w:eastAsia="en-GB"/>
        </w:rPr>
        <w:t xml:space="preserve">Heat Exchangers: Used as recuperators or as the main heating unit in externally fired MGTs, heat exchangers are in principle a well-established technology with a large number of design options. However, </w:t>
      </w:r>
      <w:ins w:id="170" w:author="Rene Flores" w:date="2018-08-17T09:11:00Z">
        <w:r w:rsidR="00EE5E5B">
          <w:rPr>
            <w:rFonts w:asciiTheme="minorHAnsi" w:hAnsiTheme="minorHAnsi" w:cstheme="minorHAnsi"/>
            <w:lang w:val="en-GB" w:eastAsia="en-GB"/>
          </w:rPr>
          <w:t xml:space="preserve">challenges for heat exchangers still remain.  </w:t>
        </w:r>
      </w:ins>
      <w:ins w:id="171" w:author="Rene Flores" w:date="2018-08-17T09:16:00Z">
        <w:r w:rsidR="00B37DF9">
          <w:rPr>
            <w:rFonts w:asciiTheme="minorHAnsi" w:hAnsiTheme="minorHAnsi" w:cstheme="minorHAnsi"/>
            <w:lang w:val="en-GB" w:eastAsia="en-GB"/>
          </w:rPr>
          <w:t>In order to maintain high cycle efficiency, h</w:t>
        </w:r>
      </w:ins>
      <w:ins w:id="172" w:author="Rene Flores" w:date="2018-08-17T09:15:00Z">
        <w:r w:rsidR="00B37DF9">
          <w:rPr>
            <w:rFonts w:asciiTheme="minorHAnsi" w:hAnsiTheme="minorHAnsi" w:cstheme="minorHAnsi"/>
            <w:lang w:val="en-GB" w:eastAsia="en-GB"/>
          </w:rPr>
          <w:t xml:space="preserve">eat exchangers for MGT systems must </w:t>
        </w:r>
      </w:ins>
      <w:del w:id="173" w:author="Rene Flores" w:date="2018-08-17T09:15:00Z">
        <w:r w:rsidRPr="00A13D50" w:rsidDel="00B37DF9">
          <w:rPr>
            <w:rFonts w:asciiTheme="minorHAnsi" w:hAnsiTheme="minorHAnsi" w:cstheme="minorHAnsi"/>
            <w:lang w:val="en-GB" w:eastAsia="en-GB"/>
          </w:rPr>
          <w:delText xml:space="preserve">the main challenges are to </w:delText>
        </w:r>
      </w:del>
      <w:r w:rsidRPr="00A13D50">
        <w:rPr>
          <w:rFonts w:asciiTheme="minorHAnsi" w:hAnsiTheme="minorHAnsi" w:cstheme="minorHAnsi"/>
          <w:lang w:val="en-GB" w:eastAsia="en-GB"/>
        </w:rPr>
        <w:t xml:space="preserve">achieve </w:t>
      </w:r>
      <w:del w:id="174" w:author="Rene Flores" w:date="2018-08-17T09:15:00Z">
        <w:r w:rsidRPr="00A13D50" w:rsidDel="00B37DF9">
          <w:rPr>
            <w:rFonts w:asciiTheme="minorHAnsi" w:hAnsiTheme="minorHAnsi" w:cstheme="minorHAnsi"/>
            <w:lang w:val="en-GB" w:eastAsia="en-GB"/>
          </w:rPr>
          <w:delText xml:space="preserve">the </w:delText>
        </w:r>
      </w:del>
      <w:ins w:id="175" w:author="Rene Flores" w:date="2018-08-17T09:15:00Z">
        <w:r w:rsidR="00B37DF9">
          <w:rPr>
            <w:rFonts w:asciiTheme="minorHAnsi" w:hAnsiTheme="minorHAnsi" w:cstheme="minorHAnsi"/>
            <w:lang w:val="en-GB" w:eastAsia="en-GB"/>
          </w:rPr>
          <w:t>a</w:t>
        </w:r>
        <w:r w:rsidR="00B37DF9" w:rsidRPr="00A13D50">
          <w:rPr>
            <w:rFonts w:asciiTheme="minorHAnsi" w:hAnsiTheme="minorHAnsi" w:cstheme="minorHAnsi"/>
            <w:lang w:val="en-GB" w:eastAsia="en-GB"/>
          </w:rPr>
          <w:t xml:space="preserve"> </w:t>
        </w:r>
      </w:ins>
      <w:ins w:id="176" w:author="Rene Flores" w:date="2018-08-17T09:20:00Z">
        <w:r w:rsidR="00B37DF9">
          <w:rPr>
            <w:rFonts w:asciiTheme="minorHAnsi" w:hAnsiTheme="minorHAnsi" w:cstheme="minorHAnsi"/>
            <w:lang w:val="en-GB" w:eastAsia="en-GB"/>
          </w:rPr>
          <w:t xml:space="preserve">reasonable service life with </w:t>
        </w:r>
      </w:ins>
      <w:r w:rsidRPr="00A13D50">
        <w:rPr>
          <w:rFonts w:asciiTheme="minorHAnsi" w:hAnsiTheme="minorHAnsi" w:cstheme="minorHAnsi"/>
          <w:lang w:val="en-GB" w:eastAsia="en-GB"/>
        </w:rPr>
        <w:t>high effectiveness</w:t>
      </w:r>
      <w:ins w:id="177" w:author="Rene Flores" w:date="2018-08-17T09:15:00Z">
        <w:r w:rsidR="00B37DF9">
          <w:rPr>
            <w:rFonts w:asciiTheme="minorHAnsi" w:hAnsiTheme="minorHAnsi" w:cstheme="minorHAnsi"/>
            <w:lang w:val="en-GB" w:eastAsia="en-GB"/>
          </w:rPr>
          <w:t xml:space="preserve"> and</w:t>
        </w:r>
      </w:ins>
      <w:r w:rsidRPr="00A13D50">
        <w:rPr>
          <w:rFonts w:asciiTheme="minorHAnsi" w:hAnsiTheme="minorHAnsi" w:cstheme="minorHAnsi"/>
          <w:lang w:val="en-GB" w:eastAsia="en-GB"/>
        </w:rPr>
        <w:t xml:space="preserve"> </w:t>
      </w:r>
      <w:del w:id="178" w:author="Rene Flores" w:date="2018-08-17T09:15:00Z">
        <w:r w:rsidRPr="00A13D50" w:rsidDel="00B37DF9">
          <w:rPr>
            <w:rFonts w:asciiTheme="minorHAnsi" w:hAnsiTheme="minorHAnsi" w:cstheme="minorHAnsi"/>
            <w:lang w:val="en-GB" w:eastAsia="en-GB"/>
          </w:rPr>
          <w:delText xml:space="preserve">and </w:delText>
        </w:r>
      </w:del>
      <w:r w:rsidRPr="00A13D50">
        <w:rPr>
          <w:rFonts w:asciiTheme="minorHAnsi" w:hAnsiTheme="minorHAnsi" w:cstheme="minorHAnsi"/>
          <w:lang w:val="en-GB" w:eastAsia="en-GB"/>
        </w:rPr>
        <w:t>low pressure losses</w:t>
      </w:r>
      <w:ins w:id="179" w:author="Rene Flores" w:date="2018-08-17T09:17:00Z">
        <w:r w:rsidR="00B37DF9">
          <w:rPr>
            <w:rFonts w:asciiTheme="minorHAnsi" w:hAnsiTheme="minorHAnsi" w:cstheme="minorHAnsi"/>
            <w:lang w:val="en-GB" w:eastAsia="en-GB"/>
          </w:rPr>
          <w:t xml:space="preserve"> while </w:t>
        </w:r>
      </w:ins>
      <w:ins w:id="180" w:author="Rene Flores" w:date="2018-08-17T09:20:00Z">
        <w:r w:rsidR="00B37DF9">
          <w:rPr>
            <w:rFonts w:asciiTheme="minorHAnsi" w:hAnsiTheme="minorHAnsi" w:cstheme="minorHAnsi"/>
            <w:lang w:val="en-GB" w:eastAsia="en-GB"/>
          </w:rPr>
          <w:t xml:space="preserve">also </w:t>
        </w:r>
      </w:ins>
      <w:del w:id="181" w:author="Rene Flores" w:date="2018-08-17T09:18:00Z">
        <w:r w:rsidRPr="00A13D50" w:rsidDel="00B37DF9">
          <w:rPr>
            <w:rFonts w:asciiTheme="minorHAnsi" w:hAnsiTheme="minorHAnsi" w:cstheme="minorHAnsi"/>
            <w:lang w:val="en-GB" w:eastAsia="en-GB"/>
          </w:rPr>
          <w:delText xml:space="preserve"> required to </w:delText>
        </w:r>
      </w:del>
      <w:del w:id="182" w:author="Rene Flores" w:date="2018-08-17T09:19:00Z">
        <w:r w:rsidRPr="00A13D50" w:rsidDel="00B37DF9">
          <w:rPr>
            <w:rFonts w:asciiTheme="minorHAnsi" w:hAnsiTheme="minorHAnsi" w:cstheme="minorHAnsi"/>
            <w:lang w:val="en-GB" w:eastAsia="en-GB"/>
          </w:rPr>
          <w:delText xml:space="preserve">maintain high cycle efficiency </w:delText>
        </w:r>
      </w:del>
      <w:del w:id="183" w:author="Rene Flores" w:date="2018-08-17T09:20:00Z">
        <w:r w:rsidRPr="00A13D50" w:rsidDel="00B37DF9">
          <w:rPr>
            <w:rFonts w:asciiTheme="minorHAnsi" w:hAnsiTheme="minorHAnsi" w:cstheme="minorHAnsi"/>
            <w:lang w:val="en-GB" w:eastAsia="en-GB"/>
          </w:rPr>
          <w:delText xml:space="preserve">while </w:delText>
        </w:r>
      </w:del>
      <w:r w:rsidRPr="00A13D50">
        <w:rPr>
          <w:rFonts w:asciiTheme="minorHAnsi" w:hAnsiTheme="minorHAnsi" w:cstheme="minorHAnsi"/>
          <w:lang w:val="en-GB" w:eastAsia="en-GB"/>
        </w:rPr>
        <w:t xml:space="preserve">keeping the weight and cost down. The main barrier to reducing the capital costs of MGTs is the difficulty in reducing the </w:t>
      </w:r>
      <w:del w:id="184" w:author="Rene Flores" w:date="2018-08-17T09:21:00Z">
        <w:r w:rsidRPr="00A13D50" w:rsidDel="00B37DF9">
          <w:rPr>
            <w:rFonts w:asciiTheme="minorHAnsi" w:hAnsiTheme="minorHAnsi" w:cstheme="minorHAnsi"/>
            <w:lang w:val="en-GB" w:eastAsia="en-GB"/>
          </w:rPr>
          <w:delText xml:space="preserve">cost of </w:delText>
        </w:r>
      </w:del>
      <w:r w:rsidRPr="00A13D50">
        <w:rPr>
          <w:rFonts w:asciiTheme="minorHAnsi" w:hAnsiTheme="minorHAnsi" w:cstheme="minorHAnsi"/>
          <w:lang w:val="en-GB" w:eastAsia="en-GB"/>
        </w:rPr>
        <w:t>manufactur</w:t>
      </w:r>
      <w:ins w:id="185" w:author="Rene Flores" w:date="2018-08-17T09:21:00Z">
        <w:r w:rsidR="00B37DF9">
          <w:rPr>
            <w:rFonts w:asciiTheme="minorHAnsi" w:hAnsiTheme="minorHAnsi" w:cstheme="minorHAnsi"/>
            <w:lang w:val="en-GB" w:eastAsia="en-GB"/>
          </w:rPr>
          <w:t>ing cost</w:t>
        </w:r>
      </w:ins>
      <w:del w:id="186" w:author="Rene Flores" w:date="2018-08-17T09:21:00Z">
        <w:r w:rsidRPr="00A13D50" w:rsidDel="00B37DF9">
          <w:rPr>
            <w:rFonts w:asciiTheme="minorHAnsi" w:hAnsiTheme="minorHAnsi" w:cstheme="minorHAnsi"/>
            <w:lang w:val="en-GB" w:eastAsia="en-GB"/>
          </w:rPr>
          <w:delText>e</w:delText>
        </w:r>
      </w:del>
      <w:r w:rsidRPr="00A13D50">
        <w:rPr>
          <w:rFonts w:asciiTheme="minorHAnsi" w:hAnsiTheme="minorHAnsi" w:cstheme="minorHAnsi"/>
          <w:lang w:val="en-GB" w:eastAsia="en-GB"/>
        </w:rPr>
        <w:t xml:space="preserve"> of recuperators</w:t>
      </w:r>
      <w:ins w:id="187" w:author="Rene Flores" w:date="2018-08-17T09:21:00Z">
        <w:r w:rsidR="00B37DF9">
          <w:rPr>
            <w:rFonts w:asciiTheme="minorHAnsi" w:hAnsiTheme="minorHAnsi" w:cstheme="minorHAnsi"/>
            <w:lang w:val="en-GB" w:eastAsia="en-GB"/>
          </w:rPr>
          <w:t>,</w:t>
        </w:r>
      </w:ins>
      <w:r w:rsidRPr="00A13D50">
        <w:rPr>
          <w:rFonts w:asciiTheme="minorHAnsi" w:hAnsiTheme="minorHAnsi" w:cstheme="minorHAnsi"/>
          <w:lang w:val="en-GB" w:eastAsia="en-GB"/>
        </w:rPr>
        <w:t xml:space="preserve"> even when mass production is possible. T</w:t>
      </w:r>
      <w:ins w:id="188" w:author="Rene Flores" w:date="2018-08-17T09:23:00Z">
        <w:r w:rsidR="00B37DF9">
          <w:rPr>
            <w:rFonts w:asciiTheme="minorHAnsi" w:hAnsiTheme="minorHAnsi" w:cstheme="minorHAnsi"/>
            <w:lang w:val="en-GB" w:eastAsia="en-GB"/>
          </w:rPr>
          <w:t>o overcome this barrier</w:t>
        </w:r>
      </w:ins>
      <w:del w:id="189" w:author="Rene Flores" w:date="2018-08-17T09:23:00Z">
        <w:r w:rsidRPr="00A13D50" w:rsidDel="00B37DF9">
          <w:rPr>
            <w:rFonts w:asciiTheme="minorHAnsi" w:hAnsiTheme="minorHAnsi" w:cstheme="minorHAnsi"/>
            <w:lang w:val="en-GB" w:eastAsia="en-GB"/>
          </w:rPr>
          <w:delText>hus</w:delText>
        </w:r>
      </w:del>
      <w:ins w:id="190" w:author="Rene Flores" w:date="2018-08-17T09:22:00Z">
        <w:r w:rsidR="00B37DF9">
          <w:rPr>
            <w:rFonts w:asciiTheme="minorHAnsi" w:hAnsiTheme="minorHAnsi" w:cstheme="minorHAnsi"/>
            <w:lang w:val="en-GB" w:eastAsia="en-GB"/>
          </w:rPr>
          <w:t>,</w:t>
        </w:r>
      </w:ins>
      <w:r w:rsidRPr="00A13D50">
        <w:rPr>
          <w:rFonts w:asciiTheme="minorHAnsi" w:hAnsiTheme="minorHAnsi" w:cstheme="minorHAnsi"/>
          <w:lang w:val="en-GB" w:eastAsia="en-GB"/>
        </w:rPr>
        <w:t xml:space="preserve"> technological advances are required in materials and manufacturing processes to improve performance and increase reliability while reducing production costs. Additive manufacturing has recently been used to produce compact heat exchangers, but typically at the expense of low effectiveness and high pressure losses. Thus</w:t>
      </w:r>
      <w:ins w:id="191" w:author="Rene Flores" w:date="2018-08-17T09:22:00Z">
        <w:r w:rsidR="00B37DF9">
          <w:rPr>
            <w:rFonts w:asciiTheme="minorHAnsi" w:hAnsiTheme="minorHAnsi" w:cstheme="minorHAnsi"/>
            <w:lang w:val="en-GB" w:eastAsia="en-GB"/>
          </w:rPr>
          <w:t>,</w:t>
        </w:r>
      </w:ins>
      <w:r w:rsidRPr="00A13D50">
        <w:rPr>
          <w:rFonts w:asciiTheme="minorHAnsi" w:hAnsiTheme="minorHAnsi" w:cstheme="minorHAnsi"/>
          <w:lang w:val="en-GB" w:eastAsia="en-GB"/>
        </w:rPr>
        <w:t xml:space="preserve"> further research and development is still required in this area. Another area of research and development is in the use of metallic foam materials for producing compact heat exchangers.</w:t>
      </w:r>
    </w:p>
    <w:p w14:paraId="216654D5" w14:textId="4BF23815" w:rsidR="00EC5E8C" w:rsidRPr="00A13D50" w:rsidRDefault="00D47BCC" w:rsidP="00DE575B">
      <w:pPr>
        <w:pStyle w:val="BodyText"/>
        <w:numPr>
          <w:ilvl w:val="0"/>
          <w:numId w:val="23"/>
        </w:numPr>
        <w:jc w:val="both"/>
        <w:rPr>
          <w:rFonts w:asciiTheme="minorHAnsi" w:hAnsiTheme="minorHAnsi" w:cstheme="minorHAnsi"/>
          <w:lang w:val="en-GB" w:eastAsia="en-GB"/>
        </w:rPr>
      </w:pPr>
      <w:proofErr w:type="spellStart"/>
      <w:r w:rsidRPr="00A13D50">
        <w:rPr>
          <w:rFonts w:asciiTheme="minorHAnsi" w:hAnsiTheme="minorHAnsi" w:cstheme="minorHAnsi"/>
          <w:lang w:val="en-GB" w:eastAsia="en-GB"/>
        </w:rPr>
        <w:t>Rotordynamics</w:t>
      </w:r>
      <w:proofErr w:type="spellEnd"/>
      <w:r w:rsidRPr="00A13D50">
        <w:rPr>
          <w:rFonts w:asciiTheme="minorHAnsi" w:hAnsiTheme="minorHAnsi" w:cstheme="minorHAnsi"/>
          <w:lang w:val="en-GB" w:eastAsia="en-GB"/>
        </w:rPr>
        <w:t xml:space="preserve"> and bearings: Most of the current micro gas turbine designs rely on centrifugal compressor and radial turbine designs. An alternative approach is to use two-stage compressors and two-stage turbines in order to reduce the rotational speed and improve the dynamic behaviour. There are </w:t>
      </w:r>
      <w:del w:id="192" w:author="Rene Flores" w:date="2018-08-17T09:31:00Z">
        <w:r w:rsidRPr="00A13D50" w:rsidDel="00333FD4">
          <w:rPr>
            <w:rFonts w:asciiTheme="minorHAnsi" w:hAnsiTheme="minorHAnsi" w:cstheme="minorHAnsi"/>
            <w:lang w:val="en-GB" w:eastAsia="en-GB"/>
          </w:rPr>
          <w:delText xml:space="preserve">four </w:delText>
        </w:r>
      </w:del>
      <w:ins w:id="193" w:author="Rene Flores" w:date="2018-08-17T09:31:00Z">
        <w:r w:rsidR="00333FD4">
          <w:rPr>
            <w:rFonts w:asciiTheme="minorHAnsi" w:hAnsiTheme="minorHAnsi" w:cstheme="minorHAnsi"/>
            <w:lang w:val="en-GB" w:eastAsia="en-GB"/>
          </w:rPr>
          <w:t>five</w:t>
        </w:r>
        <w:r w:rsidR="00333FD4" w:rsidRPr="00A13D50">
          <w:rPr>
            <w:rFonts w:asciiTheme="minorHAnsi" w:hAnsiTheme="minorHAnsi" w:cstheme="minorHAnsi"/>
            <w:lang w:val="en-GB" w:eastAsia="en-GB"/>
          </w:rPr>
          <w:t xml:space="preserve"> </w:t>
        </w:r>
      </w:ins>
      <w:r w:rsidRPr="00A13D50">
        <w:rPr>
          <w:rFonts w:asciiTheme="minorHAnsi" w:hAnsiTheme="minorHAnsi" w:cstheme="minorHAnsi"/>
          <w:lang w:val="en-GB" w:eastAsia="en-GB"/>
        </w:rPr>
        <w:t xml:space="preserve">options for MGT bearings: rolling angular contact ball bearings, oil film bearings, </w:t>
      </w:r>
      <w:commentRangeStart w:id="194"/>
      <w:r w:rsidRPr="00A13D50">
        <w:rPr>
          <w:rFonts w:asciiTheme="minorHAnsi" w:hAnsiTheme="minorHAnsi" w:cstheme="minorHAnsi"/>
          <w:lang w:val="en-GB" w:eastAsia="en-GB"/>
        </w:rPr>
        <w:t>floating ring bearings</w:t>
      </w:r>
      <w:commentRangeEnd w:id="194"/>
      <w:r w:rsidR="00C266DE">
        <w:rPr>
          <w:rStyle w:val="CommentReference"/>
          <w:rFonts w:ascii="Arial" w:eastAsiaTheme="minorEastAsia" w:hAnsi="Arial" w:cs="Arial"/>
          <w:shd w:val="clear" w:color="auto" w:fill="FFFFFF"/>
          <w:lang w:val="en-GB" w:eastAsia="ja-JP"/>
        </w:rPr>
        <w:commentReference w:id="194"/>
      </w:r>
      <w:r w:rsidRPr="00A13D50">
        <w:rPr>
          <w:rFonts w:asciiTheme="minorHAnsi" w:hAnsiTheme="minorHAnsi" w:cstheme="minorHAnsi"/>
          <w:lang w:val="en-GB" w:eastAsia="en-GB"/>
        </w:rPr>
        <w:t xml:space="preserve">, magnetic bearings and air/foil bearings. </w:t>
      </w:r>
      <w:ins w:id="195" w:author="Rene Flores" w:date="2018-08-17T09:32:00Z">
        <w:r w:rsidR="00333FD4">
          <w:rPr>
            <w:rFonts w:asciiTheme="minorHAnsi" w:hAnsiTheme="minorHAnsi" w:cstheme="minorHAnsi"/>
            <w:lang w:val="en-GB" w:eastAsia="en-GB"/>
          </w:rPr>
          <w:t>R</w:t>
        </w:r>
        <w:r w:rsidR="00333FD4" w:rsidRPr="00A13D50">
          <w:rPr>
            <w:rFonts w:asciiTheme="minorHAnsi" w:hAnsiTheme="minorHAnsi" w:cstheme="minorHAnsi"/>
            <w:lang w:val="en-GB" w:eastAsia="en-GB"/>
          </w:rPr>
          <w:t>olling angular contact ball bearings</w:t>
        </w:r>
        <w:r w:rsidR="00333FD4" w:rsidRPr="00A13D50" w:rsidDel="00333FD4">
          <w:rPr>
            <w:rFonts w:asciiTheme="minorHAnsi" w:hAnsiTheme="minorHAnsi" w:cstheme="minorHAnsi"/>
            <w:lang w:val="en-GB" w:eastAsia="en-GB"/>
          </w:rPr>
          <w:t xml:space="preserve"> </w:t>
        </w:r>
        <w:r w:rsidR="00333FD4">
          <w:rPr>
            <w:rFonts w:asciiTheme="minorHAnsi" w:hAnsiTheme="minorHAnsi" w:cstheme="minorHAnsi"/>
            <w:lang w:val="en-GB" w:eastAsia="en-GB"/>
          </w:rPr>
          <w:t>are</w:t>
        </w:r>
      </w:ins>
      <w:del w:id="196" w:author="Rene Flores" w:date="2018-08-17T09:32:00Z">
        <w:r w:rsidRPr="00A13D50" w:rsidDel="00333FD4">
          <w:rPr>
            <w:rFonts w:asciiTheme="minorHAnsi" w:hAnsiTheme="minorHAnsi" w:cstheme="minorHAnsi"/>
            <w:lang w:val="en-GB" w:eastAsia="en-GB"/>
          </w:rPr>
          <w:delText>The first is</w:delText>
        </w:r>
      </w:del>
      <w:r w:rsidRPr="00A13D50">
        <w:rPr>
          <w:rFonts w:asciiTheme="minorHAnsi" w:hAnsiTheme="minorHAnsi" w:cstheme="minorHAnsi"/>
          <w:lang w:val="en-GB" w:eastAsia="en-GB"/>
        </w:rPr>
        <w:t xml:space="preserve"> the most common </w:t>
      </w:r>
      <w:ins w:id="197" w:author="Rene Flores" w:date="2018-08-17T09:32:00Z">
        <w:r w:rsidR="00333FD4">
          <w:rPr>
            <w:rFonts w:asciiTheme="minorHAnsi" w:hAnsiTheme="minorHAnsi" w:cstheme="minorHAnsi"/>
            <w:lang w:val="en-GB" w:eastAsia="en-GB"/>
          </w:rPr>
          <w:t xml:space="preserve">bearing used </w:t>
        </w:r>
      </w:ins>
      <w:del w:id="198" w:author="Rene Flores" w:date="2018-08-17T09:32:00Z">
        <w:r w:rsidRPr="00A13D50" w:rsidDel="00333FD4">
          <w:rPr>
            <w:rFonts w:asciiTheme="minorHAnsi" w:hAnsiTheme="minorHAnsi" w:cstheme="minorHAnsi"/>
            <w:lang w:val="en-GB" w:eastAsia="en-GB"/>
          </w:rPr>
          <w:delText xml:space="preserve">type particularly </w:delText>
        </w:r>
      </w:del>
      <w:r w:rsidRPr="00A13D50">
        <w:rPr>
          <w:rFonts w:asciiTheme="minorHAnsi" w:hAnsiTheme="minorHAnsi" w:cstheme="minorHAnsi"/>
          <w:lang w:val="en-GB" w:eastAsia="en-GB"/>
        </w:rPr>
        <w:t xml:space="preserve">in smaller MGTs. The technology is well known, </w:t>
      </w:r>
      <w:del w:id="199" w:author="Rene Flores" w:date="2018-08-17T09:33:00Z">
        <w:r w:rsidRPr="00A13D50" w:rsidDel="00333FD4">
          <w:rPr>
            <w:rFonts w:asciiTheme="minorHAnsi" w:hAnsiTheme="minorHAnsi" w:cstheme="minorHAnsi"/>
            <w:lang w:val="en-GB" w:eastAsia="en-GB"/>
          </w:rPr>
          <w:delText>however</w:delText>
        </w:r>
      </w:del>
      <w:ins w:id="200" w:author="Rene Flores" w:date="2018-08-17T09:33:00Z">
        <w:r w:rsidR="00333FD4">
          <w:rPr>
            <w:rFonts w:asciiTheme="minorHAnsi" w:hAnsiTheme="minorHAnsi" w:cstheme="minorHAnsi"/>
            <w:lang w:val="en-GB" w:eastAsia="en-GB"/>
          </w:rPr>
          <w:t>but</w:t>
        </w:r>
      </w:ins>
      <w:del w:id="201" w:author="Rene Flores" w:date="2018-08-17T09:33:00Z">
        <w:r w:rsidRPr="00A13D50" w:rsidDel="00333FD4">
          <w:rPr>
            <w:rFonts w:asciiTheme="minorHAnsi" w:hAnsiTheme="minorHAnsi" w:cstheme="minorHAnsi"/>
            <w:lang w:val="en-GB" w:eastAsia="en-GB"/>
          </w:rPr>
          <w:delText>, it</w:delText>
        </w:r>
      </w:del>
      <w:r w:rsidRPr="00A13D50">
        <w:rPr>
          <w:rFonts w:asciiTheme="minorHAnsi" w:hAnsiTheme="minorHAnsi" w:cstheme="minorHAnsi"/>
          <w:lang w:val="en-GB" w:eastAsia="en-GB"/>
        </w:rPr>
        <w:t xml:space="preserve"> requires an oil system. The second type</w:t>
      </w:r>
      <w:ins w:id="202" w:author="Rene Flores" w:date="2018-08-17T09:34:00Z">
        <w:r w:rsidR="006D0214">
          <w:rPr>
            <w:rFonts w:asciiTheme="minorHAnsi" w:hAnsiTheme="minorHAnsi" w:cstheme="minorHAnsi"/>
            <w:lang w:val="en-GB" w:eastAsia="en-GB"/>
          </w:rPr>
          <w:t xml:space="preserve">, </w:t>
        </w:r>
        <w:r w:rsidR="006D0214" w:rsidRPr="00A13D50">
          <w:rPr>
            <w:rFonts w:asciiTheme="minorHAnsi" w:hAnsiTheme="minorHAnsi" w:cstheme="minorHAnsi"/>
            <w:lang w:val="en-GB" w:eastAsia="en-GB"/>
          </w:rPr>
          <w:t>oil film bearings</w:t>
        </w:r>
        <w:r w:rsidR="006D0214">
          <w:rPr>
            <w:rFonts w:asciiTheme="minorHAnsi" w:hAnsiTheme="minorHAnsi" w:cstheme="minorHAnsi"/>
            <w:lang w:val="en-GB" w:eastAsia="en-GB"/>
          </w:rPr>
          <w:t>, are</w:t>
        </w:r>
      </w:ins>
      <w:del w:id="203" w:author="Rene Flores" w:date="2018-08-17T09:34:00Z">
        <w:r w:rsidRPr="00A13D50" w:rsidDel="006D0214">
          <w:rPr>
            <w:rFonts w:asciiTheme="minorHAnsi" w:hAnsiTheme="minorHAnsi" w:cstheme="minorHAnsi"/>
            <w:lang w:val="en-GB" w:eastAsia="en-GB"/>
          </w:rPr>
          <w:delText xml:space="preserve"> is</w:delText>
        </w:r>
      </w:del>
      <w:r w:rsidRPr="00A13D50">
        <w:rPr>
          <w:rFonts w:asciiTheme="minorHAnsi" w:hAnsiTheme="minorHAnsi" w:cstheme="minorHAnsi"/>
          <w:lang w:val="en-GB" w:eastAsia="en-GB"/>
        </w:rPr>
        <w:t xml:space="preserve"> most common in automotive turbochargers. </w:t>
      </w:r>
      <w:ins w:id="204" w:author="Rene Flores" w:date="2018-08-17T09:34:00Z">
        <w:r w:rsidR="006D0214">
          <w:rPr>
            <w:rFonts w:asciiTheme="minorHAnsi" w:hAnsiTheme="minorHAnsi" w:cstheme="minorHAnsi"/>
            <w:lang w:val="en-GB" w:eastAsia="en-GB"/>
          </w:rPr>
          <w:t xml:space="preserve">This bearing type </w:t>
        </w:r>
      </w:ins>
      <w:del w:id="205" w:author="Rene Flores" w:date="2018-08-17T09:35:00Z">
        <w:r w:rsidRPr="00A13D50" w:rsidDel="006D0214">
          <w:rPr>
            <w:rFonts w:asciiTheme="minorHAnsi" w:hAnsiTheme="minorHAnsi" w:cstheme="minorHAnsi"/>
            <w:lang w:val="en-GB" w:eastAsia="en-GB"/>
          </w:rPr>
          <w:delText xml:space="preserve">It </w:delText>
        </w:r>
      </w:del>
      <w:r w:rsidRPr="00A13D50">
        <w:rPr>
          <w:rFonts w:asciiTheme="minorHAnsi" w:hAnsiTheme="minorHAnsi" w:cstheme="minorHAnsi"/>
          <w:lang w:val="en-GB" w:eastAsia="en-GB"/>
        </w:rPr>
        <w:t>is robust, but has high friction losses making it unattractive for MGT applications.</w:t>
      </w:r>
      <w:ins w:id="206" w:author="Grant Terzer" w:date="2018-08-17T15:20:00Z">
        <w:r w:rsidR="00C266DE">
          <w:rPr>
            <w:rFonts w:asciiTheme="minorHAnsi" w:hAnsiTheme="minorHAnsi" w:cstheme="minorHAnsi"/>
            <w:lang w:val="en-GB" w:eastAsia="en-GB"/>
          </w:rPr>
          <w:t xml:space="preserve"> </w:t>
        </w:r>
      </w:ins>
      <w:del w:id="207" w:author="Grant Terzer" w:date="2018-08-17T15:20:00Z">
        <w:r w:rsidRPr="00A13D50" w:rsidDel="00C266DE">
          <w:rPr>
            <w:rFonts w:asciiTheme="minorHAnsi" w:hAnsiTheme="minorHAnsi" w:cstheme="minorHAnsi"/>
            <w:lang w:val="en-GB" w:eastAsia="en-GB"/>
          </w:rPr>
          <w:delText xml:space="preserve"> </w:delText>
        </w:r>
      </w:del>
      <w:ins w:id="208" w:author="Rene Flores" w:date="2018-08-17T09:35:00Z">
        <w:r w:rsidR="006D0214">
          <w:rPr>
            <w:rFonts w:asciiTheme="minorHAnsi" w:hAnsiTheme="minorHAnsi" w:cstheme="minorHAnsi"/>
            <w:lang w:val="en-GB" w:eastAsia="en-GB"/>
          </w:rPr>
          <w:t xml:space="preserve">Magnetic bearing development has benefited </w:t>
        </w:r>
      </w:ins>
      <w:ins w:id="209" w:author="Rene Flores" w:date="2018-08-17T09:36:00Z">
        <w:r w:rsidR="006D0214">
          <w:rPr>
            <w:rFonts w:asciiTheme="minorHAnsi" w:hAnsiTheme="minorHAnsi" w:cstheme="minorHAnsi"/>
            <w:lang w:val="en-GB" w:eastAsia="en-GB"/>
          </w:rPr>
          <w:t xml:space="preserve">significantly </w:t>
        </w:r>
      </w:ins>
      <w:ins w:id="210" w:author="Rene Flores" w:date="2018-08-17T09:37:00Z">
        <w:r w:rsidR="006D0214">
          <w:rPr>
            <w:rFonts w:asciiTheme="minorHAnsi" w:hAnsiTheme="minorHAnsi" w:cstheme="minorHAnsi"/>
            <w:lang w:val="en-GB" w:eastAsia="en-GB"/>
          </w:rPr>
          <w:t xml:space="preserve">from </w:t>
        </w:r>
      </w:ins>
      <w:ins w:id="211" w:author="Rene Flores" w:date="2018-08-17T09:36:00Z">
        <w:r w:rsidR="006D0214">
          <w:rPr>
            <w:rFonts w:asciiTheme="minorHAnsi" w:hAnsiTheme="minorHAnsi" w:cstheme="minorHAnsi"/>
            <w:lang w:val="en-GB" w:eastAsia="en-GB"/>
          </w:rPr>
          <w:t xml:space="preserve">research for </w:t>
        </w:r>
      </w:ins>
      <w:del w:id="212" w:author="Rene Flores" w:date="2018-08-17T09:36:00Z">
        <w:r w:rsidRPr="00A13D50" w:rsidDel="006D0214">
          <w:rPr>
            <w:rFonts w:asciiTheme="minorHAnsi" w:hAnsiTheme="minorHAnsi" w:cstheme="minorHAnsi"/>
            <w:lang w:val="en-GB" w:eastAsia="en-GB"/>
          </w:rPr>
          <w:delText xml:space="preserve">Much work in </w:delText>
        </w:r>
      </w:del>
      <w:r w:rsidRPr="00A13D50">
        <w:rPr>
          <w:rFonts w:asciiTheme="minorHAnsi" w:hAnsiTheme="minorHAnsi" w:cstheme="minorHAnsi"/>
          <w:lang w:val="en-GB" w:eastAsia="en-GB"/>
        </w:rPr>
        <w:t>larger engines</w:t>
      </w:r>
      <w:del w:id="213" w:author="Rene Flores" w:date="2018-08-17T09:36:00Z">
        <w:r w:rsidRPr="00A13D50" w:rsidDel="006D0214">
          <w:rPr>
            <w:rFonts w:asciiTheme="minorHAnsi" w:hAnsiTheme="minorHAnsi" w:cstheme="minorHAnsi"/>
            <w:lang w:val="en-GB" w:eastAsia="en-GB"/>
          </w:rPr>
          <w:delText xml:space="preserve"> was done on magnetic bearings</w:delText>
        </w:r>
      </w:del>
      <w:r w:rsidRPr="00A13D50">
        <w:rPr>
          <w:rFonts w:asciiTheme="minorHAnsi" w:hAnsiTheme="minorHAnsi" w:cstheme="minorHAnsi"/>
          <w:lang w:val="en-GB" w:eastAsia="en-GB"/>
        </w:rPr>
        <w:t xml:space="preserve">; however, their development and implementation cost for MGTs </w:t>
      </w:r>
      <w:ins w:id="214" w:author="Rene Flores" w:date="2018-08-17T09:37:00Z">
        <w:r w:rsidR="006D0214">
          <w:rPr>
            <w:rFonts w:asciiTheme="minorHAnsi" w:hAnsiTheme="minorHAnsi" w:cstheme="minorHAnsi"/>
            <w:lang w:val="en-GB" w:eastAsia="en-GB"/>
          </w:rPr>
          <w:t xml:space="preserve">has </w:t>
        </w:r>
      </w:ins>
      <w:r w:rsidRPr="00A13D50">
        <w:rPr>
          <w:rFonts w:asciiTheme="minorHAnsi" w:hAnsiTheme="minorHAnsi" w:cstheme="minorHAnsi"/>
          <w:lang w:val="en-GB" w:eastAsia="en-GB"/>
        </w:rPr>
        <w:t xml:space="preserve">prevented them from being used despite their advantages of oil free operation and the inherent ability to control vibrations. Foil air bearings have made significant progress during the last 25 years in many applications due to their reliability and oil free operation. However, despite their potentially superior performance, they are </w:t>
      </w:r>
      <w:ins w:id="215" w:author="Rene Flores" w:date="2018-08-17T10:11:00Z">
        <w:r w:rsidR="00BD42D6">
          <w:rPr>
            <w:rFonts w:asciiTheme="minorHAnsi" w:hAnsiTheme="minorHAnsi" w:cstheme="minorHAnsi"/>
            <w:lang w:val="en-GB" w:eastAsia="en-GB"/>
          </w:rPr>
          <w:t xml:space="preserve">not typically </w:t>
        </w:r>
      </w:ins>
      <w:del w:id="216" w:author="Rene Flores" w:date="2018-08-17T10:11:00Z">
        <w:r w:rsidRPr="00A13D50" w:rsidDel="00BD42D6">
          <w:rPr>
            <w:rFonts w:asciiTheme="minorHAnsi" w:hAnsiTheme="minorHAnsi" w:cstheme="minorHAnsi"/>
            <w:lang w:val="en-GB" w:eastAsia="en-GB"/>
          </w:rPr>
          <w:delText xml:space="preserve">still not </w:delText>
        </w:r>
      </w:del>
      <w:r w:rsidRPr="00A13D50">
        <w:rPr>
          <w:rFonts w:asciiTheme="minorHAnsi" w:hAnsiTheme="minorHAnsi" w:cstheme="minorHAnsi"/>
          <w:lang w:val="en-GB" w:eastAsia="en-GB"/>
        </w:rPr>
        <w:t>used in MGTs due to the high development costs</w:t>
      </w:r>
      <w:ins w:id="217" w:author="Rene Flores" w:date="2018-08-17T10:11:00Z">
        <w:r w:rsidR="00BD42D6">
          <w:rPr>
            <w:rFonts w:asciiTheme="minorHAnsi" w:hAnsiTheme="minorHAnsi" w:cstheme="minorHAnsi"/>
            <w:lang w:val="en-GB" w:eastAsia="en-GB"/>
          </w:rPr>
          <w:t>,</w:t>
        </w:r>
      </w:ins>
      <w:r w:rsidRPr="00A13D50">
        <w:rPr>
          <w:rFonts w:asciiTheme="minorHAnsi" w:hAnsiTheme="minorHAnsi" w:cstheme="minorHAnsi"/>
          <w:lang w:val="en-GB" w:eastAsia="en-GB"/>
        </w:rPr>
        <w:t xml:space="preserve"> and thus</w:t>
      </w:r>
      <w:ins w:id="218" w:author="Rene Flores" w:date="2018-08-17T10:12:00Z">
        <w:r w:rsidR="00BD42D6">
          <w:rPr>
            <w:rFonts w:asciiTheme="minorHAnsi" w:hAnsiTheme="minorHAnsi" w:cstheme="minorHAnsi"/>
            <w:lang w:val="en-GB" w:eastAsia="en-GB"/>
          </w:rPr>
          <w:t>,</w:t>
        </w:r>
      </w:ins>
      <w:r w:rsidRPr="00A13D50">
        <w:rPr>
          <w:rFonts w:asciiTheme="minorHAnsi" w:hAnsiTheme="minorHAnsi" w:cstheme="minorHAnsi"/>
          <w:lang w:val="en-GB" w:eastAsia="en-GB"/>
        </w:rPr>
        <w:t xml:space="preserve"> more research and development are required to capitalise on their advantages.</w:t>
      </w:r>
    </w:p>
    <w:p w14:paraId="6DD1440C" w14:textId="734AF951" w:rsidR="00532B3B" w:rsidRPr="00532B3B" w:rsidRDefault="00EC5E8C" w:rsidP="00532B3B">
      <w:pPr>
        <w:pStyle w:val="BodyText"/>
        <w:numPr>
          <w:ilvl w:val="0"/>
          <w:numId w:val="23"/>
        </w:numPr>
        <w:jc w:val="both"/>
        <w:rPr>
          <w:rFonts w:asciiTheme="minorHAnsi" w:hAnsiTheme="minorHAnsi" w:cstheme="minorHAnsi"/>
          <w:lang w:val="en-GB" w:eastAsia="en-GB"/>
        </w:rPr>
      </w:pPr>
      <w:r w:rsidRPr="00A13D50">
        <w:rPr>
          <w:rFonts w:asciiTheme="minorHAnsi" w:hAnsiTheme="minorHAnsi" w:cstheme="minorHAnsi"/>
          <w:lang w:val="en-GB" w:eastAsia="en-GB"/>
        </w:rPr>
        <w:t>P</w:t>
      </w:r>
      <w:r w:rsidR="00D47BCC" w:rsidRPr="00A13D50">
        <w:rPr>
          <w:rFonts w:asciiTheme="minorHAnsi" w:hAnsiTheme="minorHAnsi" w:cstheme="minorHAnsi"/>
          <w:lang w:val="en-GB" w:eastAsia="en-GB"/>
        </w:rPr>
        <w:t>ower electronic</w:t>
      </w:r>
      <w:ins w:id="219" w:author="Rene Flores" w:date="2018-08-17T10:15:00Z">
        <w:r w:rsidR="00BD42D6">
          <w:rPr>
            <w:rFonts w:asciiTheme="minorHAnsi" w:hAnsiTheme="minorHAnsi" w:cstheme="minorHAnsi"/>
            <w:lang w:val="en-GB" w:eastAsia="en-GB"/>
          </w:rPr>
          <w:t>s</w:t>
        </w:r>
      </w:ins>
      <w:r w:rsidR="00D47BCC" w:rsidRPr="00A13D50">
        <w:rPr>
          <w:rFonts w:asciiTheme="minorHAnsi" w:hAnsiTheme="minorHAnsi" w:cstheme="minorHAnsi"/>
          <w:lang w:val="en-GB" w:eastAsia="en-GB"/>
        </w:rPr>
        <w:t xml:space="preserve"> and control system</w:t>
      </w:r>
      <w:ins w:id="220" w:author="Rene Flores" w:date="2018-08-17T10:15:00Z">
        <w:r w:rsidR="00BD42D6">
          <w:rPr>
            <w:rFonts w:asciiTheme="minorHAnsi" w:hAnsiTheme="minorHAnsi" w:cstheme="minorHAnsi"/>
            <w:lang w:val="en-GB" w:eastAsia="en-GB"/>
          </w:rPr>
          <w:t>s</w:t>
        </w:r>
      </w:ins>
      <w:r w:rsidRPr="00A13D50">
        <w:rPr>
          <w:rFonts w:asciiTheme="minorHAnsi" w:hAnsiTheme="minorHAnsi" w:cstheme="minorHAnsi"/>
          <w:lang w:val="en-GB" w:eastAsia="en-GB"/>
        </w:rPr>
        <w:t>:</w:t>
      </w:r>
      <w:r>
        <w:rPr>
          <w:rFonts w:asciiTheme="minorHAnsi" w:hAnsiTheme="minorHAnsi" w:cstheme="minorHAnsi"/>
          <w:lang w:val="en-GB" w:eastAsia="en-GB"/>
        </w:rPr>
        <w:t xml:space="preserve"> </w:t>
      </w:r>
      <w:r w:rsidR="00D47BCC" w:rsidRPr="00A13D50">
        <w:rPr>
          <w:rFonts w:asciiTheme="minorHAnsi" w:hAnsiTheme="minorHAnsi" w:cstheme="minorHAnsi"/>
          <w:lang w:val="en-GB" w:eastAsia="en-GB"/>
        </w:rPr>
        <w:t xml:space="preserve">A key enabling technology for MGTs is the integrated high-speed electrical </w:t>
      </w:r>
      <w:del w:id="221" w:author="Rene Flores" w:date="2018-08-17T10:17:00Z">
        <w:r w:rsidR="00D47BCC" w:rsidRPr="00A13D50" w:rsidDel="00BD42D6">
          <w:rPr>
            <w:rFonts w:asciiTheme="minorHAnsi" w:hAnsiTheme="minorHAnsi" w:cstheme="minorHAnsi"/>
            <w:lang w:val="en-GB" w:eastAsia="en-GB"/>
          </w:rPr>
          <w:delText>ma</w:delText>
        </w:r>
      </w:del>
      <w:ins w:id="222" w:author="Rene Flores" w:date="2018-08-17T10:17:00Z">
        <w:r w:rsidR="00BD42D6">
          <w:rPr>
            <w:rFonts w:asciiTheme="minorHAnsi" w:hAnsiTheme="minorHAnsi" w:cstheme="minorHAnsi"/>
            <w:lang w:val="en-GB" w:eastAsia="en-GB"/>
          </w:rPr>
          <w:t>generators</w:t>
        </w:r>
      </w:ins>
      <w:del w:id="223" w:author="Rene Flores" w:date="2018-08-17T10:17:00Z">
        <w:r w:rsidR="00D47BCC" w:rsidRPr="00A13D50" w:rsidDel="00BD42D6">
          <w:rPr>
            <w:rFonts w:asciiTheme="minorHAnsi" w:hAnsiTheme="minorHAnsi" w:cstheme="minorHAnsi"/>
            <w:lang w:val="en-GB" w:eastAsia="en-GB"/>
          </w:rPr>
          <w:delText>chines</w:delText>
        </w:r>
      </w:del>
      <w:r w:rsidR="00D47BCC" w:rsidRPr="00A13D50">
        <w:rPr>
          <w:rFonts w:asciiTheme="minorHAnsi" w:hAnsiTheme="minorHAnsi" w:cstheme="minorHAnsi"/>
          <w:lang w:val="en-GB" w:eastAsia="en-GB"/>
        </w:rPr>
        <w:t xml:space="preserve"> typically installed on the same shaft as the compressor and turbine</w:t>
      </w:r>
      <w:ins w:id="224" w:author="Rene Flores" w:date="2018-08-17T10:18:00Z">
        <w:r w:rsidR="00BD42D6">
          <w:rPr>
            <w:rFonts w:asciiTheme="minorHAnsi" w:hAnsiTheme="minorHAnsi" w:cstheme="minorHAnsi"/>
            <w:lang w:val="en-GB" w:eastAsia="en-GB"/>
          </w:rPr>
          <w:t>,</w:t>
        </w:r>
      </w:ins>
      <w:r w:rsidR="00D47BCC" w:rsidRPr="00A13D50">
        <w:rPr>
          <w:rFonts w:asciiTheme="minorHAnsi" w:hAnsiTheme="minorHAnsi" w:cstheme="minorHAnsi"/>
          <w:lang w:val="en-GB" w:eastAsia="en-GB"/>
        </w:rPr>
        <w:t xml:space="preserve"> eliminating the need for mechanical gear-boxes</w:t>
      </w:r>
      <w:del w:id="225" w:author="Rene Flores" w:date="2018-08-17T10:18:00Z">
        <w:r w:rsidR="00D47BCC" w:rsidRPr="00A13D50" w:rsidDel="00BD42D6">
          <w:rPr>
            <w:rFonts w:asciiTheme="minorHAnsi" w:hAnsiTheme="minorHAnsi" w:cstheme="minorHAnsi"/>
            <w:lang w:val="en-GB" w:eastAsia="en-GB"/>
          </w:rPr>
          <w:delText xml:space="preserve"> that can be problematic, if even possible at the high rotational speeds</w:delText>
        </w:r>
      </w:del>
      <w:r w:rsidR="00D47BCC" w:rsidRPr="00A13D50">
        <w:rPr>
          <w:rFonts w:asciiTheme="minorHAnsi" w:hAnsiTheme="minorHAnsi" w:cstheme="minorHAnsi"/>
          <w:lang w:val="en-GB" w:eastAsia="en-GB"/>
        </w:rPr>
        <w:t>. The result is a very com</w:t>
      </w:r>
      <w:del w:id="226" w:author="Rene Flores" w:date="2018-08-17T10:18:00Z">
        <w:r w:rsidR="00D47BCC" w:rsidRPr="00A13D50" w:rsidDel="00BD42D6">
          <w:rPr>
            <w:rFonts w:asciiTheme="minorHAnsi" w:hAnsiTheme="minorHAnsi" w:cstheme="minorHAnsi"/>
            <w:lang w:val="en-GB" w:eastAsia="en-GB"/>
          </w:rPr>
          <w:delText xml:space="preserve">- </w:delText>
        </w:r>
      </w:del>
      <w:r w:rsidR="00D47BCC" w:rsidRPr="00A13D50">
        <w:rPr>
          <w:rFonts w:asciiTheme="minorHAnsi" w:hAnsiTheme="minorHAnsi" w:cstheme="minorHAnsi"/>
          <w:lang w:val="en-GB" w:eastAsia="en-GB"/>
        </w:rPr>
        <w:t>pact</w:t>
      </w:r>
      <w:ins w:id="227" w:author="Rene Flores" w:date="2018-08-17T10:18:00Z">
        <w:r w:rsidR="00BD42D6">
          <w:rPr>
            <w:rFonts w:asciiTheme="minorHAnsi" w:hAnsiTheme="minorHAnsi" w:cstheme="minorHAnsi"/>
            <w:lang w:val="en-GB" w:eastAsia="en-GB"/>
          </w:rPr>
          <w:t>,</w:t>
        </w:r>
      </w:ins>
      <w:r w:rsidR="00D47BCC" w:rsidRPr="00A13D50">
        <w:rPr>
          <w:rFonts w:asciiTheme="minorHAnsi" w:hAnsiTheme="minorHAnsi" w:cstheme="minorHAnsi"/>
          <w:lang w:val="en-GB" w:eastAsia="en-GB"/>
        </w:rPr>
        <w:t xml:space="preserve"> high efficiency system. High-speed permanent magnet (PM) </w:t>
      </w:r>
      <w:del w:id="228" w:author="Rene Flores" w:date="2018-08-17T10:19:00Z">
        <w:r w:rsidR="00D47BCC" w:rsidRPr="00A13D50" w:rsidDel="00BD42D6">
          <w:rPr>
            <w:rFonts w:asciiTheme="minorHAnsi" w:hAnsiTheme="minorHAnsi" w:cstheme="minorHAnsi"/>
            <w:lang w:val="en-GB" w:eastAsia="en-GB"/>
          </w:rPr>
          <w:delText xml:space="preserve">machines </w:delText>
        </w:r>
      </w:del>
      <w:ins w:id="229" w:author="Rene Flores" w:date="2018-08-17T10:19:00Z">
        <w:r w:rsidR="00BD42D6">
          <w:rPr>
            <w:rFonts w:asciiTheme="minorHAnsi" w:hAnsiTheme="minorHAnsi" w:cstheme="minorHAnsi"/>
            <w:lang w:val="en-GB" w:eastAsia="en-GB"/>
          </w:rPr>
          <w:t>generators</w:t>
        </w:r>
        <w:r w:rsidR="00BD42D6" w:rsidRPr="00A13D50">
          <w:rPr>
            <w:rFonts w:asciiTheme="minorHAnsi" w:hAnsiTheme="minorHAnsi" w:cstheme="minorHAnsi"/>
            <w:lang w:val="en-GB" w:eastAsia="en-GB"/>
          </w:rPr>
          <w:t xml:space="preserve"> </w:t>
        </w:r>
      </w:ins>
      <w:r w:rsidR="00D47BCC" w:rsidRPr="00A13D50">
        <w:rPr>
          <w:rFonts w:asciiTheme="minorHAnsi" w:hAnsiTheme="minorHAnsi" w:cstheme="minorHAnsi"/>
          <w:lang w:val="en-GB" w:eastAsia="en-GB"/>
        </w:rPr>
        <w:t xml:space="preserve">are typically used due to their high power density and high efficiency characteristics. These </w:t>
      </w:r>
      <w:del w:id="230" w:author="Rene Flores" w:date="2018-08-17T10:19:00Z">
        <w:r w:rsidR="00D47BCC" w:rsidRPr="00A13D50" w:rsidDel="00BD42D6">
          <w:rPr>
            <w:rFonts w:asciiTheme="minorHAnsi" w:hAnsiTheme="minorHAnsi" w:cstheme="minorHAnsi"/>
            <w:lang w:val="en-GB" w:eastAsia="en-GB"/>
          </w:rPr>
          <w:delText xml:space="preserve">machines </w:delText>
        </w:r>
      </w:del>
      <w:ins w:id="231" w:author="Rene Flores" w:date="2018-08-17T10:19:00Z">
        <w:r w:rsidR="00BD42D6">
          <w:rPr>
            <w:rFonts w:asciiTheme="minorHAnsi" w:hAnsiTheme="minorHAnsi" w:cstheme="minorHAnsi"/>
            <w:lang w:val="en-GB" w:eastAsia="en-GB"/>
          </w:rPr>
          <w:t>generators</w:t>
        </w:r>
        <w:r w:rsidR="00BD42D6" w:rsidRPr="00A13D50">
          <w:rPr>
            <w:rFonts w:asciiTheme="minorHAnsi" w:hAnsiTheme="minorHAnsi" w:cstheme="minorHAnsi"/>
            <w:lang w:val="en-GB" w:eastAsia="en-GB"/>
          </w:rPr>
          <w:t xml:space="preserve"> </w:t>
        </w:r>
      </w:ins>
      <w:r w:rsidR="00D47BCC" w:rsidRPr="00A13D50">
        <w:rPr>
          <w:rFonts w:asciiTheme="minorHAnsi" w:hAnsiTheme="minorHAnsi" w:cstheme="minorHAnsi"/>
          <w:lang w:val="en-GB" w:eastAsia="en-GB"/>
        </w:rPr>
        <w:t>operate as a motor during start up</w:t>
      </w:r>
      <w:ins w:id="232" w:author="Rene Flores" w:date="2018-08-17T10:21:00Z">
        <w:r w:rsidR="00BD42D6">
          <w:rPr>
            <w:rFonts w:asciiTheme="minorHAnsi" w:hAnsiTheme="minorHAnsi" w:cstheme="minorHAnsi"/>
            <w:lang w:val="en-GB" w:eastAsia="en-GB"/>
          </w:rPr>
          <w:t xml:space="preserve">, but yield positive power production once </w:t>
        </w:r>
        <w:r w:rsidR="00814CFB">
          <w:rPr>
            <w:rFonts w:asciiTheme="minorHAnsi" w:hAnsiTheme="minorHAnsi" w:cstheme="minorHAnsi"/>
            <w:lang w:val="en-GB" w:eastAsia="en-GB"/>
          </w:rPr>
          <w:t>combustion is stabilized and rotating speeds increase.</w:t>
        </w:r>
      </w:ins>
      <w:ins w:id="233" w:author="Rene Flores" w:date="2018-08-17T10:22:00Z">
        <w:r w:rsidR="00814CFB">
          <w:rPr>
            <w:rFonts w:asciiTheme="minorHAnsi" w:hAnsiTheme="minorHAnsi" w:cstheme="minorHAnsi"/>
            <w:lang w:val="en-GB" w:eastAsia="en-GB"/>
          </w:rPr>
          <w:t xml:space="preserve"> The power flow to and from the generators is </w:t>
        </w:r>
      </w:ins>
      <w:ins w:id="234" w:author="Rene Flores" w:date="2018-08-17T10:23:00Z">
        <w:r w:rsidR="00814CFB">
          <w:rPr>
            <w:rFonts w:asciiTheme="minorHAnsi" w:hAnsiTheme="minorHAnsi" w:cstheme="minorHAnsi"/>
            <w:lang w:val="en-GB" w:eastAsia="en-GB"/>
          </w:rPr>
          <w:t>processed</w:t>
        </w:r>
      </w:ins>
      <w:ins w:id="235" w:author="Rene Flores" w:date="2018-08-17T10:22:00Z">
        <w:r w:rsidR="00814CFB">
          <w:rPr>
            <w:rFonts w:asciiTheme="minorHAnsi" w:hAnsiTheme="minorHAnsi" w:cstheme="minorHAnsi"/>
            <w:lang w:val="en-GB" w:eastAsia="en-GB"/>
          </w:rPr>
          <w:t xml:space="preserve"> </w:t>
        </w:r>
      </w:ins>
      <w:del w:id="236" w:author="Rene Flores" w:date="2018-08-17T10:23:00Z">
        <w:r w:rsidR="00D47BCC" w:rsidRPr="00A13D50" w:rsidDel="00814CFB">
          <w:rPr>
            <w:rFonts w:asciiTheme="minorHAnsi" w:hAnsiTheme="minorHAnsi" w:cstheme="minorHAnsi"/>
            <w:lang w:val="en-GB" w:eastAsia="en-GB"/>
          </w:rPr>
          <w:delText xml:space="preserve"> and switch to generation </w:delText>
        </w:r>
      </w:del>
      <w:r w:rsidR="00D47BCC" w:rsidRPr="00A13D50">
        <w:rPr>
          <w:rFonts w:asciiTheme="minorHAnsi" w:hAnsiTheme="minorHAnsi" w:cstheme="minorHAnsi"/>
          <w:lang w:val="en-GB" w:eastAsia="en-GB"/>
        </w:rPr>
        <w:t>via power electronics</w:t>
      </w:r>
      <w:ins w:id="237" w:author="Rene Flores" w:date="2018-08-17T10:23:00Z">
        <w:r w:rsidR="00814CFB">
          <w:rPr>
            <w:rFonts w:asciiTheme="minorHAnsi" w:hAnsiTheme="minorHAnsi" w:cstheme="minorHAnsi"/>
            <w:lang w:val="en-GB" w:eastAsia="en-GB"/>
          </w:rPr>
          <w:t xml:space="preserve"> with control systems regulating the overall process</w:t>
        </w:r>
      </w:ins>
      <w:r w:rsidR="00D47BCC" w:rsidRPr="00A13D50">
        <w:rPr>
          <w:rFonts w:asciiTheme="minorHAnsi" w:hAnsiTheme="minorHAnsi" w:cstheme="minorHAnsi"/>
          <w:lang w:val="en-GB" w:eastAsia="en-GB"/>
        </w:rPr>
        <w:t xml:space="preserve">. Although power electronics and control technology are well-developed fields, the challenge is to provide a robust and cost effective design </w:t>
      </w:r>
      <w:ins w:id="238" w:author="Rene Flores" w:date="2018-08-17T10:27:00Z">
        <w:r w:rsidR="004D50BB">
          <w:rPr>
            <w:rFonts w:asciiTheme="minorHAnsi" w:hAnsiTheme="minorHAnsi" w:cstheme="minorHAnsi"/>
            <w:lang w:val="en-GB" w:eastAsia="en-GB"/>
          </w:rPr>
          <w:t>that also reliably incorporate</w:t>
        </w:r>
      </w:ins>
      <w:ins w:id="239" w:author="Rene Flores" w:date="2018-08-17T10:28:00Z">
        <w:r w:rsidR="004D50BB">
          <w:rPr>
            <w:rFonts w:asciiTheme="minorHAnsi" w:hAnsiTheme="minorHAnsi" w:cstheme="minorHAnsi"/>
            <w:lang w:val="en-GB" w:eastAsia="en-GB"/>
          </w:rPr>
          <w:t>s</w:t>
        </w:r>
      </w:ins>
      <w:ins w:id="240" w:author="Rene Flores" w:date="2018-08-17T10:27:00Z">
        <w:r w:rsidR="004D50BB">
          <w:rPr>
            <w:rFonts w:asciiTheme="minorHAnsi" w:hAnsiTheme="minorHAnsi" w:cstheme="minorHAnsi"/>
            <w:lang w:val="en-GB" w:eastAsia="en-GB"/>
          </w:rPr>
          <w:t xml:space="preserve"> </w:t>
        </w:r>
      </w:ins>
      <w:ins w:id="241" w:author="Rene Flores" w:date="2018-08-17T10:29:00Z">
        <w:r w:rsidR="004D50BB">
          <w:rPr>
            <w:rFonts w:asciiTheme="minorHAnsi" w:hAnsiTheme="minorHAnsi" w:cstheme="minorHAnsi"/>
            <w:lang w:val="en-GB" w:eastAsia="en-GB"/>
          </w:rPr>
          <w:t>non-traditional</w:t>
        </w:r>
      </w:ins>
      <w:ins w:id="242" w:author="Rene Flores" w:date="2018-08-17T10:28:00Z">
        <w:r w:rsidR="004D50BB">
          <w:rPr>
            <w:rFonts w:asciiTheme="minorHAnsi" w:hAnsiTheme="minorHAnsi" w:cstheme="minorHAnsi"/>
            <w:lang w:val="en-GB" w:eastAsia="en-GB"/>
          </w:rPr>
          <w:t xml:space="preserve"> </w:t>
        </w:r>
      </w:ins>
      <w:del w:id="243" w:author="Rene Flores" w:date="2018-08-17T10:27:00Z">
        <w:r w:rsidR="00D47BCC" w:rsidRPr="00A13D50" w:rsidDel="004D50BB">
          <w:rPr>
            <w:rFonts w:asciiTheme="minorHAnsi" w:hAnsiTheme="minorHAnsi" w:cstheme="minorHAnsi"/>
            <w:lang w:val="en-GB" w:eastAsia="en-GB"/>
          </w:rPr>
          <w:delText>for the application at hand</w:delText>
        </w:r>
      </w:del>
      <w:ins w:id="244" w:author="Rene Flores" w:date="2018-08-17T10:25:00Z">
        <w:r w:rsidR="004D50BB">
          <w:rPr>
            <w:rFonts w:asciiTheme="minorHAnsi" w:hAnsiTheme="minorHAnsi" w:cstheme="minorHAnsi"/>
            <w:lang w:val="en-GB" w:eastAsia="en-GB"/>
          </w:rPr>
          <w:t xml:space="preserve">power </w:t>
        </w:r>
      </w:ins>
      <w:ins w:id="245" w:author="Rene Flores" w:date="2018-08-17T10:26:00Z">
        <w:r w:rsidR="004D50BB">
          <w:rPr>
            <w:rFonts w:asciiTheme="minorHAnsi" w:hAnsiTheme="minorHAnsi" w:cstheme="minorHAnsi"/>
            <w:lang w:val="en-GB" w:eastAsia="en-GB"/>
          </w:rPr>
          <w:t>sources</w:t>
        </w:r>
      </w:ins>
      <w:ins w:id="246" w:author="Rene Flores" w:date="2018-08-17T10:25:00Z">
        <w:r w:rsidR="004D50BB">
          <w:rPr>
            <w:rFonts w:asciiTheme="minorHAnsi" w:hAnsiTheme="minorHAnsi" w:cstheme="minorHAnsi"/>
            <w:lang w:val="en-GB" w:eastAsia="en-GB"/>
          </w:rPr>
          <w:t xml:space="preserve"> outside of the MGT.</w:t>
        </w:r>
      </w:ins>
      <w:ins w:id="247" w:author="Rene Flores" w:date="2018-08-17T10:28:00Z">
        <w:r w:rsidR="004D50BB">
          <w:rPr>
            <w:rFonts w:asciiTheme="minorHAnsi" w:hAnsiTheme="minorHAnsi" w:cstheme="minorHAnsi"/>
            <w:lang w:val="en-GB" w:eastAsia="en-GB"/>
          </w:rPr>
          <w:t xml:space="preserve"> </w:t>
        </w:r>
      </w:ins>
      <w:ins w:id="248" w:author="Rene Flores" w:date="2018-08-17T10:32:00Z">
        <w:r w:rsidR="0011785A">
          <w:rPr>
            <w:rFonts w:asciiTheme="minorHAnsi" w:hAnsiTheme="minorHAnsi" w:cstheme="minorHAnsi"/>
            <w:lang w:val="en-GB" w:eastAsia="en-GB"/>
          </w:rPr>
          <w:t xml:space="preserve">One such </w:t>
        </w:r>
      </w:ins>
      <w:del w:id="249" w:author="Rene Flores" w:date="2018-08-17T10:30:00Z">
        <w:r w:rsidR="00D47BCC" w:rsidRPr="00A13D50" w:rsidDel="004D50BB">
          <w:rPr>
            <w:rFonts w:asciiTheme="minorHAnsi" w:hAnsiTheme="minorHAnsi" w:cstheme="minorHAnsi"/>
            <w:lang w:val="en-GB" w:eastAsia="en-GB"/>
          </w:rPr>
          <w:delText xml:space="preserve">. </w:delText>
        </w:r>
      </w:del>
      <w:del w:id="250" w:author="Rene Flores" w:date="2018-08-17T10:32:00Z">
        <w:r w:rsidR="00D47BCC" w:rsidRPr="00A13D50" w:rsidDel="0011785A">
          <w:rPr>
            <w:rFonts w:asciiTheme="minorHAnsi" w:hAnsiTheme="minorHAnsi" w:cstheme="minorHAnsi"/>
            <w:lang w:val="en-GB" w:eastAsia="en-GB"/>
          </w:rPr>
          <w:delText>An</w:delText>
        </w:r>
      </w:del>
      <w:del w:id="251" w:author="Rene Flores" w:date="2018-08-17T10:31:00Z">
        <w:r w:rsidR="00D47BCC" w:rsidRPr="00A13D50" w:rsidDel="0011785A">
          <w:rPr>
            <w:rFonts w:asciiTheme="minorHAnsi" w:hAnsiTheme="minorHAnsi" w:cstheme="minorHAnsi"/>
            <w:lang w:val="en-GB" w:eastAsia="en-GB"/>
          </w:rPr>
          <w:delText xml:space="preserve"> additional </w:delText>
        </w:r>
      </w:del>
      <w:r w:rsidR="00D47BCC" w:rsidRPr="00A13D50">
        <w:rPr>
          <w:rFonts w:asciiTheme="minorHAnsi" w:hAnsiTheme="minorHAnsi" w:cstheme="minorHAnsi"/>
          <w:lang w:val="en-GB" w:eastAsia="en-GB"/>
        </w:rPr>
        <w:t xml:space="preserve">area of research is in MGTs driven by concentrated solar power, where the fuel supply cannot be used as a control parameter as </w:t>
      </w:r>
      <w:ins w:id="252" w:author="Rene Flores" w:date="2018-08-17T10:33:00Z">
        <w:r w:rsidR="0011785A">
          <w:rPr>
            <w:rFonts w:asciiTheme="minorHAnsi" w:hAnsiTheme="minorHAnsi" w:cstheme="minorHAnsi"/>
            <w:lang w:val="en-GB" w:eastAsia="en-GB"/>
          </w:rPr>
          <w:t>is typically the case</w:t>
        </w:r>
      </w:ins>
      <w:ins w:id="253" w:author="Rene Flores" w:date="2018-08-17T10:34:00Z">
        <w:r w:rsidR="0011785A">
          <w:rPr>
            <w:rFonts w:asciiTheme="minorHAnsi" w:hAnsiTheme="minorHAnsi" w:cstheme="minorHAnsi"/>
            <w:lang w:val="en-GB" w:eastAsia="en-GB"/>
          </w:rPr>
          <w:t>. T</w:t>
        </w:r>
      </w:ins>
      <w:del w:id="254" w:author="Rene Flores" w:date="2018-08-17T10:33:00Z">
        <w:r w:rsidR="00D47BCC" w:rsidRPr="00A13D50" w:rsidDel="0011785A">
          <w:rPr>
            <w:rFonts w:asciiTheme="minorHAnsi" w:hAnsiTheme="minorHAnsi" w:cstheme="minorHAnsi"/>
            <w:lang w:val="en-GB" w:eastAsia="en-GB"/>
          </w:rPr>
          <w:delText>in the case of combustion powered MGTs</w:delText>
        </w:r>
      </w:del>
      <w:del w:id="255" w:author="Rene Flores" w:date="2018-08-17T10:34:00Z">
        <w:r w:rsidR="00D47BCC" w:rsidRPr="00A13D50" w:rsidDel="0011785A">
          <w:rPr>
            <w:rFonts w:asciiTheme="minorHAnsi" w:hAnsiTheme="minorHAnsi" w:cstheme="minorHAnsi"/>
            <w:lang w:val="en-GB" w:eastAsia="en-GB"/>
          </w:rPr>
          <w:delText>; t</w:delText>
        </w:r>
      </w:del>
      <w:r w:rsidR="00D47BCC" w:rsidRPr="00A13D50">
        <w:rPr>
          <w:rFonts w:asciiTheme="minorHAnsi" w:hAnsiTheme="minorHAnsi" w:cstheme="minorHAnsi"/>
          <w:lang w:val="en-GB" w:eastAsia="en-GB"/>
        </w:rPr>
        <w:t>he challenge is to produce</w:t>
      </w:r>
      <w:ins w:id="256" w:author="Rene Flores" w:date="2018-08-17T10:38:00Z">
        <w:r w:rsidR="0011785A">
          <w:rPr>
            <w:rFonts w:asciiTheme="minorHAnsi" w:hAnsiTheme="minorHAnsi" w:cstheme="minorHAnsi"/>
            <w:lang w:val="en-GB" w:eastAsia="en-GB"/>
          </w:rPr>
          <w:t>, control</w:t>
        </w:r>
      </w:ins>
      <w:r w:rsidR="00D47BCC" w:rsidRPr="00A13D50">
        <w:rPr>
          <w:rFonts w:asciiTheme="minorHAnsi" w:hAnsiTheme="minorHAnsi" w:cstheme="minorHAnsi"/>
          <w:lang w:val="en-GB" w:eastAsia="en-GB"/>
        </w:rPr>
        <w:t xml:space="preserve"> </w:t>
      </w:r>
      <w:ins w:id="257" w:author="Rene Flores" w:date="2018-08-17T10:38:00Z">
        <w:r w:rsidR="0011785A">
          <w:rPr>
            <w:rFonts w:asciiTheme="minorHAnsi" w:hAnsiTheme="minorHAnsi" w:cstheme="minorHAnsi"/>
            <w:lang w:val="en-GB" w:eastAsia="en-GB"/>
          </w:rPr>
          <w:t xml:space="preserve">and optimize </w:t>
        </w:r>
      </w:ins>
      <w:r w:rsidR="00D47BCC" w:rsidRPr="00A13D50">
        <w:rPr>
          <w:rFonts w:asciiTheme="minorHAnsi" w:hAnsiTheme="minorHAnsi" w:cstheme="minorHAnsi"/>
          <w:lang w:val="en-GB" w:eastAsia="en-GB"/>
        </w:rPr>
        <w:t>a</w:t>
      </w:r>
      <w:del w:id="258" w:author="Rene Flores" w:date="2018-08-17T10:37:00Z">
        <w:r w:rsidR="00D47BCC" w:rsidRPr="00A13D50" w:rsidDel="0011785A">
          <w:rPr>
            <w:rFonts w:asciiTheme="minorHAnsi" w:hAnsiTheme="minorHAnsi" w:cstheme="minorHAnsi"/>
            <w:lang w:val="en-GB" w:eastAsia="en-GB"/>
          </w:rPr>
          <w:delText xml:space="preserve"> grid tie</w:delText>
        </w:r>
      </w:del>
      <w:ins w:id="259" w:author="Rene Flores" w:date="2018-08-17T10:37:00Z">
        <w:r w:rsidR="0011785A">
          <w:rPr>
            <w:rFonts w:asciiTheme="minorHAnsi" w:hAnsiTheme="minorHAnsi" w:cstheme="minorHAnsi"/>
            <w:lang w:val="en-GB" w:eastAsia="en-GB"/>
          </w:rPr>
          <w:t>n</w:t>
        </w:r>
      </w:ins>
      <w:r w:rsidR="00D47BCC" w:rsidRPr="00A13D50">
        <w:rPr>
          <w:rFonts w:asciiTheme="minorHAnsi" w:hAnsiTheme="minorHAnsi" w:cstheme="minorHAnsi"/>
          <w:lang w:val="en-GB" w:eastAsia="en-GB"/>
        </w:rPr>
        <w:t xml:space="preserve"> inverter </w:t>
      </w:r>
      <w:ins w:id="260" w:author="Rene Flores" w:date="2018-08-17T10:37:00Z">
        <w:r w:rsidR="0011785A">
          <w:rPr>
            <w:rFonts w:asciiTheme="minorHAnsi" w:hAnsiTheme="minorHAnsi" w:cstheme="minorHAnsi"/>
            <w:lang w:val="en-GB" w:eastAsia="en-GB"/>
          </w:rPr>
          <w:t xml:space="preserve">suitable for grid interconnection </w:t>
        </w:r>
      </w:ins>
      <w:r w:rsidR="00D47BCC" w:rsidRPr="00A13D50">
        <w:rPr>
          <w:rFonts w:asciiTheme="minorHAnsi" w:hAnsiTheme="minorHAnsi" w:cstheme="minorHAnsi"/>
          <w:lang w:val="en-GB" w:eastAsia="en-GB"/>
        </w:rPr>
        <w:t xml:space="preserve">with the </w:t>
      </w:r>
      <w:ins w:id="261" w:author="Rene Flores" w:date="2018-08-17T10:37:00Z">
        <w:r w:rsidR="0011785A">
          <w:rPr>
            <w:rFonts w:asciiTheme="minorHAnsi" w:hAnsiTheme="minorHAnsi" w:cstheme="minorHAnsi"/>
            <w:lang w:val="en-GB" w:eastAsia="en-GB"/>
          </w:rPr>
          <w:t xml:space="preserve">capability to support </w:t>
        </w:r>
      </w:ins>
      <w:r w:rsidR="00D47BCC" w:rsidRPr="00A13D50">
        <w:rPr>
          <w:rFonts w:asciiTheme="minorHAnsi" w:hAnsiTheme="minorHAnsi" w:cstheme="minorHAnsi"/>
          <w:lang w:val="en-GB" w:eastAsia="en-GB"/>
        </w:rPr>
        <w:t>synchronous motor drive</w:t>
      </w:r>
      <w:ins w:id="262" w:author="Rene Flores" w:date="2018-08-17T10:37:00Z">
        <w:r w:rsidR="0011785A">
          <w:rPr>
            <w:rFonts w:asciiTheme="minorHAnsi" w:hAnsiTheme="minorHAnsi" w:cstheme="minorHAnsi"/>
            <w:lang w:val="en-GB" w:eastAsia="en-GB"/>
          </w:rPr>
          <w:t>s</w:t>
        </w:r>
      </w:ins>
      <w:r w:rsidR="00D47BCC" w:rsidRPr="00A13D50">
        <w:rPr>
          <w:rFonts w:asciiTheme="minorHAnsi" w:hAnsiTheme="minorHAnsi" w:cstheme="minorHAnsi"/>
          <w:lang w:val="en-GB" w:eastAsia="en-GB"/>
        </w:rPr>
        <w:t xml:space="preserve"> </w:t>
      </w:r>
      <w:ins w:id="263" w:author="Rene Flores" w:date="2018-08-17T10:39:00Z">
        <w:r w:rsidR="0011785A">
          <w:rPr>
            <w:rFonts w:asciiTheme="minorHAnsi" w:hAnsiTheme="minorHAnsi" w:cstheme="minorHAnsi"/>
            <w:lang w:val="en-GB" w:eastAsia="en-GB"/>
          </w:rPr>
          <w:t xml:space="preserve">and variable </w:t>
        </w:r>
      </w:ins>
      <w:del w:id="264" w:author="Rene Flores" w:date="2018-08-17T10:39:00Z">
        <w:r w:rsidR="00D47BCC" w:rsidRPr="00A13D50" w:rsidDel="0011785A">
          <w:rPr>
            <w:rFonts w:asciiTheme="minorHAnsi" w:hAnsiTheme="minorHAnsi" w:cstheme="minorHAnsi"/>
            <w:lang w:val="en-GB" w:eastAsia="en-GB"/>
          </w:rPr>
          <w:delText xml:space="preserve">capability incorporated to provide a suitable optimal control for the system to optimise the overall performance over a wide range of </w:delText>
        </w:r>
      </w:del>
      <w:r w:rsidR="00D47BCC" w:rsidRPr="00A13D50">
        <w:rPr>
          <w:rFonts w:asciiTheme="minorHAnsi" w:hAnsiTheme="minorHAnsi" w:cstheme="minorHAnsi"/>
          <w:lang w:val="en-GB" w:eastAsia="en-GB"/>
        </w:rPr>
        <w:t>solar</w:t>
      </w:r>
      <w:ins w:id="265" w:author="Rene Flores" w:date="2018-08-17T10:39:00Z">
        <w:r w:rsidR="0011785A">
          <w:rPr>
            <w:rFonts w:asciiTheme="minorHAnsi" w:hAnsiTheme="minorHAnsi" w:cstheme="minorHAnsi"/>
            <w:lang w:val="en-GB" w:eastAsia="en-GB"/>
          </w:rPr>
          <w:t xml:space="preserve"> radiation</w:t>
        </w:r>
      </w:ins>
      <w:r w:rsidR="00D47BCC" w:rsidRPr="00A13D50">
        <w:rPr>
          <w:rFonts w:asciiTheme="minorHAnsi" w:hAnsiTheme="minorHAnsi" w:cstheme="minorHAnsi"/>
          <w:lang w:val="en-GB" w:eastAsia="en-GB"/>
        </w:rPr>
        <w:t xml:space="preserve"> </w:t>
      </w:r>
      <w:r w:rsidR="00D47BCC" w:rsidRPr="00A13D50">
        <w:rPr>
          <w:rFonts w:asciiTheme="minorHAnsi" w:hAnsiTheme="minorHAnsi" w:cstheme="minorHAnsi"/>
          <w:lang w:val="en-GB" w:eastAsia="en-GB"/>
        </w:rPr>
        <w:lastRenderedPageBreak/>
        <w:t>input</w:t>
      </w:r>
      <w:del w:id="266" w:author="Rene Flores" w:date="2018-08-17T10:39:00Z">
        <w:r w:rsidR="00D47BCC" w:rsidRPr="00A13D50" w:rsidDel="0011785A">
          <w:rPr>
            <w:rFonts w:asciiTheme="minorHAnsi" w:hAnsiTheme="minorHAnsi" w:cstheme="minorHAnsi"/>
            <w:lang w:val="en-GB" w:eastAsia="en-GB"/>
          </w:rPr>
          <w:delText xml:space="preserve"> radiation</w:delText>
        </w:r>
      </w:del>
      <w:r w:rsidR="00D47BCC" w:rsidRPr="00A13D50">
        <w:rPr>
          <w:rFonts w:asciiTheme="minorHAnsi" w:hAnsiTheme="minorHAnsi" w:cstheme="minorHAnsi"/>
          <w:lang w:val="en-GB" w:eastAsia="en-GB"/>
        </w:rPr>
        <w:t>.</w:t>
      </w:r>
      <w:del w:id="267" w:author="Rene Flores" w:date="2018-08-17T10:40:00Z">
        <w:r w:rsidR="00D47BCC" w:rsidRPr="00A13D50" w:rsidDel="0011785A">
          <w:rPr>
            <w:rFonts w:asciiTheme="minorHAnsi" w:hAnsiTheme="minorHAnsi" w:cstheme="minorHAnsi"/>
            <w:lang w:val="en-GB" w:eastAsia="en-GB"/>
          </w:rPr>
          <w:delText xml:space="preserve"> Such challenges are still un-resolved.</w:delText>
        </w:r>
      </w:del>
    </w:p>
    <w:p w14:paraId="102C63F1" w14:textId="77777777" w:rsidR="00D47BCC" w:rsidRPr="00A13D50" w:rsidRDefault="00D47BCC" w:rsidP="00D47BCC">
      <w:pPr>
        <w:pStyle w:val="BodyText"/>
        <w:ind w:left="360"/>
        <w:jc w:val="both"/>
        <w:rPr>
          <w:rFonts w:asciiTheme="minorHAnsi" w:hAnsiTheme="minorHAnsi" w:cstheme="minorHAnsi"/>
          <w:lang w:val="en-GB" w:eastAsia="en-GB"/>
        </w:rPr>
      </w:pPr>
      <w:bookmarkStart w:id="268" w:name="_GoBack"/>
      <w:bookmarkEnd w:id="268"/>
    </w:p>
    <w:sectPr w:rsidR="00D47BCC" w:rsidRPr="00A13D50" w:rsidSect="00632778">
      <w:pgSz w:w="11906" w:h="16838"/>
      <w:pgMar w:top="1440" w:right="746" w:bottom="144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9" w:author="Grant Terzer" w:date="2018-08-17T14:56:00Z" w:initials="GT">
    <w:p w14:paraId="0CD5E834" w14:textId="77777777" w:rsidR="00C9699E" w:rsidRDefault="00C9699E" w:rsidP="00C9699E">
      <w:pPr>
        <w:pStyle w:val="CommentText"/>
      </w:pPr>
      <w:r>
        <w:rPr>
          <w:rStyle w:val="CommentReference"/>
        </w:rPr>
        <w:annotationRef/>
      </w:r>
      <w:r>
        <w:rPr>
          <w:rStyle w:val="CommentReference"/>
        </w:rPr>
        <w:annotationRef/>
      </w:r>
      <w:r>
        <w:t>@ Peter. I do not understand the difference between the two categories. Please clarify.</w:t>
      </w:r>
    </w:p>
    <w:p w14:paraId="5108C51C" w14:textId="587EA03B" w:rsidR="00C9699E" w:rsidRDefault="00C9699E">
      <w:pPr>
        <w:pStyle w:val="CommentText"/>
      </w:pPr>
    </w:p>
  </w:comment>
  <w:comment w:id="78" w:author="Kutne, Peter" w:date="2018-08-09T11:45:00Z" w:initials="KP">
    <w:p w14:paraId="163C282F" w14:textId="1CA9A968" w:rsidR="00DE575B" w:rsidRDefault="00DE575B">
      <w:pPr>
        <w:pStyle w:val="CommentText"/>
      </w:pPr>
      <w:r>
        <w:rPr>
          <w:rStyle w:val="CommentReference"/>
        </w:rPr>
        <w:annotationRef/>
      </w:r>
      <w:r w:rsidR="002F7A92">
        <w:t xml:space="preserve">Can be deleted if chapter </w:t>
      </w:r>
      <w:r w:rsidR="001752CD">
        <w:t>exceeds</w:t>
      </w:r>
      <w:r w:rsidR="002F7A92">
        <w:t xml:space="preserve"> the two pages, and giving a reference to the </w:t>
      </w:r>
      <w:r w:rsidR="001752CD">
        <w:t>advanced</w:t>
      </w:r>
      <w:r w:rsidR="002F7A92">
        <w:t xml:space="preserve"> cycles chapter</w:t>
      </w:r>
    </w:p>
  </w:comment>
  <w:comment w:id="160" w:author="Grant Terzer" w:date="2018-08-17T15:04:00Z" w:initials="GT">
    <w:p w14:paraId="470C4917" w14:textId="3514C006" w:rsidR="00B70D10" w:rsidRDefault="00B70D10">
      <w:pPr>
        <w:pStyle w:val="CommentText"/>
      </w:pPr>
      <w:r>
        <w:rPr>
          <w:rStyle w:val="CommentReference"/>
        </w:rPr>
        <w:annotationRef/>
      </w:r>
      <w:r>
        <w:t>@Peter - Changed flames to MILD from emission section</w:t>
      </w:r>
    </w:p>
  </w:comment>
  <w:comment w:id="169" w:author="Grant Terzer" w:date="2018-08-17T15:06:00Z" w:initials="GT">
    <w:p w14:paraId="1C2DEBF5" w14:textId="4E430861" w:rsidR="00B70D10" w:rsidRDefault="00B70D10">
      <w:pPr>
        <w:pStyle w:val="CommentText"/>
      </w:pPr>
      <w:r>
        <w:rPr>
          <w:rStyle w:val="CommentReference"/>
        </w:rPr>
        <w:annotationRef/>
      </w:r>
      <w:r>
        <w:t>Lean premixed combustion has been used by Capstone since the beginning, and I think by other stationary power generation gas turbines for years. Suggest removing this item. Removed Lean premix combustion comment</w:t>
      </w:r>
    </w:p>
  </w:comment>
  <w:comment w:id="194" w:author="Grant Terzer" w:date="2018-08-17T15:13:00Z" w:initials="GT">
    <w:p w14:paraId="0EE1F285" w14:textId="5C2FD97C" w:rsidR="00C266DE" w:rsidRDefault="00C266DE">
      <w:pPr>
        <w:pStyle w:val="CommentText"/>
      </w:pPr>
      <w:r>
        <w:rPr>
          <w:rStyle w:val="CommentReference"/>
        </w:rPr>
        <w:annotationRef/>
      </w:r>
      <w:r>
        <w:t>No definition</w:t>
      </w:r>
      <w:r w:rsidR="003726C4">
        <w:t xml:space="preserve"> below. Can anyone comment on their application?</w:t>
      </w:r>
      <w:r>
        <w:t xml:space="preserv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08C51C" w15:done="0"/>
  <w15:commentEx w15:paraId="163C282F" w15:done="0"/>
  <w15:commentEx w15:paraId="470C4917" w15:done="0"/>
  <w15:commentEx w15:paraId="1C2DEBF5" w15:done="0"/>
  <w15:commentEx w15:paraId="0EE1F28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Ligh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48E3"/>
    <w:multiLevelType w:val="hybridMultilevel"/>
    <w:tmpl w:val="E23825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C1367"/>
    <w:multiLevelType w:val="multilevel"/>
    <w:tmpl w:val="AE52222C"/>
    <w:lvl w:ilvl="0">
      <w:start w:val="1"/>
      <w:numFmt w:val="decimal"/>
      <w:pStyle w:val="Heading1"/>
      <w:lvlText w:val="%1"/>
      <w:lvlJc w:val="left"/>
      <w:pPr>
        <w:ind w:left="432" w:hanging="432"/>
      </w:pPr>
      <w:rPr>
        <w:color w:val="4F81BD" w:themeColor="accent1"/>
      </w:rPr>
    </w:lvl>
    <w:lvl w:ilvl="1">
      <w:start w:val="1"/>
      <w:numFmt w:val="decimal"/>
      <w:pStyle w:val="Heading2"/>
      <w:lvlText w:val="%1.%2"/>
      <w:lvlJc w:val="left"/>
      <w:pPr>
        <w:ind w:left="576" w:hanging="576"/>
      </w:pPr>
      <w:rPr>
        <w:rFonts w:asciiTheme="majorHAnsi" w:hAnsiTheme="majorHAnsi" w:cstheme="majorHAnsi"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C622D53"/>
    <w:multiLevelType w:val="hybridMultilevel"/>
    <w:tmpl w:val="11EE4D88"/>
    <w:lvl w:ilvl="0" w:tplc="D05277A8">
      <w:start w:val="1"/>
      <w:numFmt w:val="bullet"/>
      <w:lvlText w:val="▪"/>
      <w:lvlJc w:val="left"/>
      <w:pPr>
        <w:ind w:left="1870" w:hanging="227"/>
      </w:pPr>
      <w:rPr>
        <w:rFonts w:ascii="Wingdings 2" w:eastAsia="Wingdings 2" w:hAnsi="Wingdings 2" w:cs="Wingdings 2" w:hint="default"/>
        <w:color w:val="002D59"/>
        <w:w w:val="55"/>
        <w:sz w:val="18"/>
        <w:szCs w:val="18"/>
      </w:rPr>
    </w:lvl>
    <w:lvl w:ilvl="1" w:tplc="F26CBC6A">
      <w:start w:val="1"/>
      <w:numFmt w:val="bullet"/>
      <w:lvlText w:val="•"/>
      <w:lvlJc w:val="left"/>
      <w:pPr>
        <w:ind w:left="2193" w:hanging="227"/>
      </w:pPr>
      <w:rPr>
        <w:rFonts w:hint="default"/>
      </w:rPr>
    </w:lvl>
    <w:lvl w:ilvl="2" w:tplc="A950D90A">
      <w:start w:val="1"/>
      <w:numFmt w:val="bullet"/>
      <w:lvlText w:val="•"/>
      <w:lvlJc w:val="left"/>
      <w:pPr>
        <w:ind w:left="2507" w:hanging="227"/>
      </w:pPr>
      <w:rPr>
        <w:rFonts w:hint="default"/>
      </w:rPr>
    </w:lvl>
    <w:lvl w:ilvl="3" w:tplc="D77E86F4">
      <w:start w:val="1"/>
      <w:numFmt w:val="bullet"/>
      <w:lvlText w:val="•"/>
      <w:lvlJc w:val="left"/>
      <w:pPr>
        <w:ind w:left="2821" w:hanging="227"/>
      </w:pPr>
      <w:rPr>
        <w:rFonts w:hint="default"/>
      </w:rPr>
    </w:lvl>
    <w:lvl w:ilvl="4" w:tplc="B378AEDE">
      <w:start w:val="1"/>
      <w:numFmt w:val="bullet"/>
      <w:lvlText w:val="•"/>
      <w:lvlJc w:val="left"/>
      <w:pPr>
        <w:ind w:left="3134" w:hanging="227"/>
      </w:pPr>
      <w:rPr>
        <w:rFonts w:hint="default"/>
      </w:rPr>
    </w:lvl>
    <w:lvl w:ilvl="5" w:tplc="F8B6F156">
      <w:start w:val="1"/>
      <w:numFmt w:val="bullet"/>
      <w:lvlText w:val="•"/>
      <w:lvlJc w:val="left"/>
      <w:pPr>
        <w:ind w:left="3448" w:hanging="227"/>
      </w:pPr>
      <w:rPr>
        <w:rFonts w:hint="default"/>
      </w:rPr>
    </w:lvl>
    <w:lvl w:ilvl="6" w:tplc="FCA88180">
      <w:start w:val="1"/>
      <w:numFmt w:val="bullet"/>
      <w:lvlText w:val="•"/>
      <w:lvlJc w:val="left"/>
      <w:pPr>
        <w:ind w:left="3762" w:hanging="227"/>
      </w:pPr>
      <w:rPr>
        <w:rFonts w:hint="default"/>
      </w:rPr>
    </w:lvl>
    <w:lvl w:ilvl="7" w:tplc="902C839A">
      <w:start w:val="1"/>
      <w:numFmt w:val="bullet"/>
      <w:lvlText w:val="•"/>
      <w:lvlJc w:val="left"/>
      <w:pPr>
        <w:ind w:left="4076" w:hanging="227"/>
      </w:pPr>
      <w:rPr>
        <w:rFonts w:hint="default"/>
      </w:rPr>
    </w:lvl>
    <w:lvl w:ilvl="8" w:tplc="53AE9C7E">
      <w:start w:val="1"/>
      <w:numFmt w:val="bullet"/>
      <w:lvlText w:val="•"/>
      <w:lvlJc w:val="left"/>
      <w:pPr>
        <w:ind w:left="4389" w:hanging="227"/>
      </w:pPr>
      <w:rPr>
        <w:rFonts w:hint="default"/>
      </w:rPr>
    </w:lvl>
  </w:abstractNum>
  <w:abstractNum w:abstractNumId="3" w15:restartNumberingAfterBreak="0">
    <w:nsid w:val="16851809"/>
    <w:multiLevelType w:val="hybridMultilevel"/>
    <w:tmpl w:val="69C41A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7F3A78"/>
    <w:multiLevelType w:val="hybridMultilevel"/>
    <w:tmpl w:val="B2D4F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F423A0"/>
    <w:multiLevelType w:val="hybridMultilevel"/>
    <w:tmpl w:val="66867A1E"/>
    <w:lvl w:ilvl="0" w:tplc="49300B60">
      <w:start w:val="1"/>
      <w:numFmt w:val="bullet"/>
      <w:lvlText w:val="▪"/>
      <w:lvlJc w:val="left"/>
      <w:pPr>
        <w:ind w:left="724" w:hanging="227"/>
      </w:pPr>
      <w:rPr>
        <w:rFonts w:ascii="Wingdings 2" w:eastAsia="Wingdings 2" w:hAnsi="Wingdings 2" w:cs="Wingdings 2"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6" w15:restartNumberingAfterBreak="0">
    <w:nsid w:val="232A3297"/>
    <w:multiLevelType w:val="hybridMultilevel"/>
    <w:tmpl w:val="0008A190"/>
    <w:lvl w:ilvl="0" w:tplc="D202366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C0409"/>
    <w:multiLevelType w:val="hybridMultilevel"/>
    <w:tmpl w:val="AE0ED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9A116B"/>
    <w:multiLevelType w:val="hybridMultilevel"/>
    <w:tmpl w:val="B762B5D2"/>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C7175E"/>
    <w:multiLevelType w:val="hybridMultilevel"/>
    <w:tmpl w:val="3168E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D0C0D"/>
    <w:multiLevelType w:val="hybridMultilevel"/>
    <w:tmpl w:val="06F093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EA41B3"/>
    <w:multiLevelType w:val="hybridMultilevel"/>
    <w:tmpl w:val="6C3CAA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C1F9A"/>
    <w:multiLevelType w:val="hybridMultilevel"/>
    <w:tmpl w:val="0B5C1412"/>
    <w:lvl w:ilvl="0" w:tplc="0809000B">
      <w:start w:val="1"/>
      <w:numFmt w:val="bullet"/>
      <w:lvlText w:val=""/>
      <w:lvlJc w:val="left"/>
      <w:pPr>
        <w:ind w:left="724" w:hanging="227"/>
      </w:pPr>
      <w:rPr>
        <w:rFonts w:ascii="Wingdings" w:hAnsi="Wingdings"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13" w15:restartNumberingAfterBreak="0">
    <w:nsid w:val="457B4048"/>
    <w:multiLevelType w:val="hybridMultilevel"/>
    <w:tmpl w:val="9C16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B158D2"/>
    <w:multiLevelType w:val="hybridMultilevel"/>
    <w:tmpl w:val="4E30F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25F13"/>
    <w:multiLevelType w:val="hybridMultilevel"/>
    <w:tmpl w:val="6D7490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EE3936"/>
    <w:multiLevelType w:val="hybridMultilevel"/>
    <w:tmpl w:val="1256D138"/>
    <w:lvl w:ilvl="0" w:tplc="0809000B">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7" w15:restartNumberingAfterBreak="0">
    <w:nsid w:val="5C711D87"/>
    <w:multiLevelType w:val="hybridMultilevel"/>
    <w:tmpl w:val="8EA2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8B0573"/>
    <w:multiLevelType w:val="hybridMultilevel"/>
    <w:tmpl w:val="8E7A6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756F20"/>
    <w:multiLevelType w:val="hybridMultilevel"/>
    <w:tmpl w:val="BE4CD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AB7F3E"/>
    <w:multiLevelType w:val="hybridMultilevel"/>
    <w:tmpl w:val="5ED0D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AF2C53"/>
    <w:multiLevelType w:val="hybridMultilevel"/>
    <w:tmpl w:val="6FB4B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7"/>
  </w:num>
  <w:num w:numId="3">
    <w:abstractNumId w:val="1"/>
  </w:num>
  <w:num w:numId="4">
    <w:abstractNumId w:val="13"/>
  </w:num>
  <w:num w:numId="5">
    <w:abstractNumId w:val="21"/>
  </w:num>
  <w:num w:numId="6">
    <w:abstractNumId w:val="2"/>
  </w:num>
  <w:num w:numId="7">
    <w:abstractNumId w:val="16"/>
  </w:num>
  <w:num w:numId="8">
    <w:abstractNumId w:val="5"/>
  </w:num>
  <w:num w:numId="9">
    <w:abstractNumId w:val="12"/>
  </w:num>
  <w:num w:numId="10">
    <w:abstractNumId w:val="14"/>
  </w:num>
  <w:num w:numId="11">
    <w:abstractNumId w:val="19"/>
  </w:num>
  <w:num w:numId="12">
    <w:abstractNumId w:val="3"/>
  </w:num>
  <w:num w:numId="13">
    <w:abstractNumId w:val="0"/>
  </w:num>
  <w:num w:numId="14">
    <w:abstractNumId w:val="11"/>
  </w:num>
  <w:num w:numId="15">
    <w:abstractNumId w:val="10"/>
  </w:num>
  <w:num w:numId="16">
    <w:abstractNumId w:val="9"/>
  </w:num>
  <w:num w:numId="17">
    <w:abstractNumId w:val="20"/>
  </w:num>
  <w:num w:numId="18">
    <w:abstractNumId w:val="6"/>
  </w:num>
  <w:num w:numId="19">
    <w:abstractNumId w:val="7"/>
  </w:num>
  <w:num w:numId="20">
    <w:abstractNumId w:val="18"/>
  </w:num>
  <w:num w:numId="21">
    <w:abstractNumId w:val="4"/>
  </w:num>
  <w:num w:numId="22">
    <w:abstractNumId w:val="15"/>
  </w:num>
  <w:num w:numId="23">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ne Flores">
    <w15:presenceInfo w15:providerId="AD" w15:userId="S-1-5-21-1488926374-723278629-1264475144-6323"/>
  </w15:person>
  <w15:person w15:author="Grant Terzer">
    <w15:presenceInfo w15:providerId="AD" w15:userId="S-1-5-21-1488926374-723278629-1264475144-97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6FF"/>
    <w:rsid w:val="00003537"/>
    <w:rsid w:val="000113BC"/>
    <w:rsid w:val="0009457C"/>
    <w:rsid w:val="000D4854"/>
    <w:rsid w:val="0011785A"/>
    <w:rsid w:val="00142E5C"/>
    <w:rsid w:val="001752CD"/>
    <w:rsid w:val="001F1BC6"/>
    <w:rsid w:val="002C51D7"/>
    <w:rsid w:val="002F7A92"/>
    <w:rsid w:val="00333FD4"/>
    <w:rsid w:val="003726C4"/>
    <w:rsid w:val="003B2C47"/>
    <w:rsid w:val="003D4260"/>
    <w:rsid w:val="003F1096"/>
    <w:rsid w:val="00440AF7"/>
    <w:rsid w:val="00472D75"/>
    <w:rsid w:val="004A2761"/>
    <w:rsid w:val="004A3389"/>
    <w:rsid w:val="004C1E07"/>
    <w:rsid w:val="004D50BB"/>
    <w:rsid w:val="004F63FF"/>
    <w:rsid w:val="00532B3B"/>
    <w:rsid w:val="005A76FF"/>
    <w:rsid w:val="00602C73"/>
    <w:rsid w:val="00610977"/>
    <w:rsid w:val="00617CF1"/>
    <w:rsid w:val="006268BF"/>
    <w:rsid w:val="00632778"/>
    <w:rsid w:val="00657D6C"/>
    <w:rsid w:val="00666A0E"/>
    <w:rsid w:val="006C20F5"/>
    <w:rsid w:val="006D0214"/>
    <w:rsid w:val="00775A96"/>
    <w:rsid w:val="00781B1E"/>
    <w:rsid w:val="00814CFB"/>
    <w:rsid w:val="00937AAB"/>
    <w:rsid w:val="00996022"/>
    <w:rsid w:val="00A030C5"/>
    <w:rsid w:val="00A13D50"/>
    <w:rsid w:val="00A36B45"/>
    <w:rsid w:val="00A75485"/>
    <w:rsid w:val="00B155D9"/>
    <w:rsid w:val="00B24272"/>
    <w:rsid w:val="00B37DF9"/>
    <w:rsid w:val="00B70D10"/>
    <w:rsid w:val="00BD42D6"/>
    <w:rsid w:val="00BF7163"/>
    <w:rsid w:val="00C1429A"/>
    <w:rsid w:val="00C266DE"/>
    <w:rsid w:val="00C94927"/>
    <w:rsid w:val="00C9699E"/>
    <w:rsid w:val="00CA6805"/>
    <w:rsid w:val="00CE59B8"/>
    <w:rsid w:val="00D03E38"/>
    <w:rsid w:val="00D47BCC"/>
    <w:rsid w:val="00D96ADF"/>
    <w:rsid w:val="00DC134F"/>
    <w:rsid w:val="00DD513F"/>
    <w:rsid w:val="00DE0DA3"/>
    <w:rsid w:val="00DE575B"/>
    <w:rsid w:val="00E31F1A"/>
    <w:rsid w:val="00EC5E8C"/>
    <w:rsid w:val="00EE5E5B"/>
    <w:rsid w:val="00EF7A5E"/>
    <w:rsid w:val="00F2204E"/>
    <w:rsid w:val="00F41D50"/>
    <w:rsid w:val="00F52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4965A"/>
  <w15:docId w15:val="{E4B72465-54C4-48D4-8B41-F2A99AB4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 w:type="paragraph" w:styleId="BalloonText">
    <w:name w:val="Balloon Text"/>
    <w:basedOn w:val="Normal"/>
    <w:link w:val="BalloonTextChar"/>
    <w:uiPriority w:val="99"/>
    <w:semiHidden/>
    <w:unhideWhenUsed/>
    <w:rsid w:val="004F6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3FF"/>
    <w:rPr>
      <w:rFonts w:ascii="Tahoma" w:hAnsi="Tahoma" w:cs="Tahoma"/>
      <w:sz w:val="16"/>
      <w:szCs w:val="16"/>
    </w:rPr>
  </w:style>
  <w:style w:type="character" w:styleId="CommentReference">
    <w:name w:val="annotation reference"/>
    <w:basedOn w:val="DefaultParagraphFont"/>
    <w:uiPriority w:val="99"/>
    <w:semiHidden/>
    <w:unhideWhenUsed/>
    <w:rsid w:val="00D47BCC"/>
    <w:rPr>
      <w:sz w:val="16"/>
      <w:szCs w:val="16"/>
    </w:rPr>
  </w:style>
  <w:style w:type="paragraph" w:styleId="CommentText">
    <w:name w:val="annotation text"/>
    <w:basedOn w:val="Normal"/>
    <w:link w:val="CommentTextChar"/>
    <w:uiPriority w:val="99"/>
    <w:semiHidden/>
    <w:unhideWhenUsed/>
    <w:rsid w:val="00D47BCC"/>
    <w:pPr>
      <w:spacing w:before="120" w:after="120" w:line="240" w:lineRule="auto"/>
      <w:jc w:val="both"/>
    </w:pPr>
    <w:rPr>
      <w:rFonts w:ascii="Arial" w:eastAsiaTheme="minorEastAsia" w:hAnsi="Arial" w:cs="Arial"/>
      <w:sz w:val="20"/>
      <w:szCs w:val="20"/>
      <w:shd w:val="clear" w:color="auto" w:fill="FFFFFF"/>
      <w:lang w:eastAsia="ja-JP"/>
    </w:rPr>
  </w:style>
  <w:style w:type="character" w:customStyle="1" w:styleId="CommentTextChar">
    <w:name w:val="Comment Text Char"/>
    <w:basedOn w:val="DefaultParagraphFont"/>
    <w:link w:val="CommentText"/>
    <w:uiPriority w:val="99"/>
    <w:semiHidden/>
    <w:rsid w:val="00D47BCC"/>
    <w:rPr>
      <w:rFonts w:ascii="Arial" w:eastAsiaTheme="minorEastAsia" w:hAnsi="Arial" w:cs="Arial"/>
      <w:sz w:val="20"/>
      <w:szCs w:val="20"/>
      <w:lang w:eastAsia="ja-JP"/>
    </w:rPr>
  </w:style>
  <w:style w:type="paragraph" w:styleId="CommentSubject">
    <w:name w:val="annotation subject"/>
    <w:basedOn w:val="CommentText"/>
    <w:next w:val="CommentText"/>
    <w:link w:val="CommentSubjectChar"/>
    <w:uiPriority w:val="99"/>
    <w:semiHidden/>
    <w:unhideWhenUsed/>
    <w:rsid w:val="00DE575B"/>
    <w:pPr>
      <w:spacing w:before="0" w:after="200"/>
      <w:jc w:val="left"/>
    </w:pPr>
    <w:rPr>
      <w:rFonts w:asciiTheme="minorHAnsi" w:eastAsiaTheme="minorHAnsi" w:hAnsiTheme="minorHAnsi" w:cstheme="minorBidi"/>
      <w:b/>
      <w:bCs/>
      <w:shd w:val="clear" w:color="auto" w:fill="auto"/>
      <w:lang w:eastAsia="en-US"/>
    </w:rPr>
  </w:style>
  <w:style w:type="character" w:customStyle="1" w:styleId="CommentSubjectChar">
    <w:name w:val="Comment Subject Char"/>
    <w:basedOn w:val="CommentTextChar"/>
    <w:link w:val="CommentSubject"/>
    <w:uiPriority w:val="99"/>
    <w:semiHidden/>
    <w:rsid w:val="00DE575B"/>
    <w:rPr>
      <w:rFonts w:ascii="Arial" w:eastAsiaTheme="minorEastAsia" w:hAnsi="Arial" w:cs="Arial"/>
      <w:b/>
      <w:bCs/>
      <w:sz w:val="20"/>
      <w:szCs w:val="20"/>
      <w:lang w:eastAsia="ja-JP"/>
    </w:rPr>
  </w:style>
  <w:style w:type="paragraph" w:styleId="Revision">
    <w:name w:val="Revision"/>
    <w:hidden/>
    <w:uiPriority w:val="99"/>
    <w:semiHidden/>
    <w:rsid w:val="00DE57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1761</Words>
  <Characters>10041</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Simeoni (ETN)</dc:creator>
  <cp:lastModifiedBy>Grant Terzer</cp:lastModifiedBy>
  <cp:revision>7</cp:revision>
  <dcterms:created xsi:type="dcterms:W3CDTF">2018-08-17T21:49:00Z</dcterms:created>
  <dcterms:modified xsi:type="dcterms:W3CDTF">2018-08-17T22:25:00Z</dcterms:modified>
</cp:coreProperties>
</file>