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63" w:rsidRPr="00E22E29" w:rsidRDefault="00D75877" w:rsidP="00D75877">
      <w:pPr>
        <w:jc w:val="center"/>
        <w:rPr>
          <w:b/>
          <w:color w:val="833C0B" w:themeColor="accent2" w:themeShade="80"/>
          <w:lang w:val="en-US"/>
          <w:rPrChange w:id="0" w:author="Marco Ruggiero" w:date="2018-08-07T11:48:00Z">
            <w:rPr>
              <w:b/>
              <w:color w:val="833C0B" w:themeColor="accent2" w:themeShade="80"/>
            </w:rPr>
          </w:rPrChange>
        </w:rPr>
      </w:pPr>
      <w:r w:rsidRPr="00E22E29">
        <w:rPr>
          <w:b/>
          <w:color w:val="833C0B" w:themeColor="accent2" w:themeShade="80"/>
          <w:lang w:val="en-US"/>
          <w:rPrChange w:id="1" w:author="Marco Ruggiero" w:date="2018-08-07T11:48:00Z">
            <w:rPr>
              <w:b/>
              <w:color w:val="833C0B" w:themeColor="accent2" w:themeShade="80"/>
            </w:rPr>
          </w:rPrChange>
        </w:rPr>
        <w:t>Advanced Cycles</w:t>
      </w:r>
    </w:p>
    <w:p w:rsidR="00D75877" w:rsidRPr="00E22E29" w:rsidRDefault="00D75877">
      <w:pPr>
        <w:rPr>
          <w:lang w:val="en-US"/>
          <w:rPrChange w:id="2" w:author="Marco Ruggiero" w:date="2018-08-07T11:48:00Z">
            <w:rPr/>
          </w:rPrChange>
        </w:rPr>
      </w:pPr>
    </w:p>
    <w:p w:rsidR="00D75877" w:rsidRDefault="00D75877">
      <w:pPr>
        <w:rPr>
          <w:lang w:val="en-US"/>
        </w:rPr>
      </w:pPr>
      <w:r w:rsidRPr="00D75877">
        <w:rPr>
          <w:lang w:val="en-US"/>
        </w:rPr>
        <w:t xml:space="preserve">With the rapid rise of renewables </w:t>
      </w:r>
      <w:r>
        <w:rPr>
          <w:lang w:val="en-US"/>
        </w:rPr>
        <w:t xml:space="preserve">(in the European Union they account for about 80% of the new capacity in a 2030 scenario), there is a need to provide </w:t>
      </w:r>
      <w:proofErr w:type="spellStart"/>
      <w:r>
        <w:rPr>
          <w:lang w:val="en-US"/>
        </w:rPr>
        <w:t>back up</w:t>
      </w:r>
      <w:proofErr w:type="spellEnd"/>
      <w:r>
        <w:rPr>
          <w:lang w:val="en-US"/>
        </w:rPr>
        <w:t xml:space="preserve"> power and grid stabilization while </w:t>
      </w:r>
    </w:p>
    <w:p w:rsidR="00D75877" w:rsidRDefault="00D75877" w:rsidP="00D75877">
      <w:pPr>
        <w:pStyle w:val="Listenabsatz"/>
        <w:numPr>
          <w:ilvl w:val="0"/>
          <w:numId w:val="1"/>
        </w:numPr>
        <w:rPr>
          <w:lang w:val="en-US"/>
        </w:rPr>
      </w:pPr>
      <w:commentRangeStart w:id="3"/>
      <w:commentRangeStart w:id="4"/>
      <w:r w:rsidRPr="00D75877">
        <w:rPr>
          <w:lang w:val="en-US"/>
        </w:rPr>
        <w:t>increasing overall cycle efficiency</w:t>
      </w:r>
    </w:p>
    <w:p w:rsidR="00D75877" w:rsidRDefault="00D75877" w:rsidP="00D75877">
      <w:pPr>
        <w:pStyle w:val="Listenabsatz"/>
        <w:numPr>
          <w:ilvl w:val="0"/>
          <w:numId w:val="1"/>
        </w:numPr>
        <w:rPr>
          <w:lang w:val="en-US"/>
        </w:rPr>
      </w:pPr>
      <w:r w:rsidRPr="00D75877">
        <w:rPr>
          <w:lang w:val="en-US"/>
        </w:rPr>
        <w:t>reducing water consumption</w:t>
      </w:r>
    </w:p>
    <w:p w:rsidR="00D75877" w:rsidRDefault="00D75877" w:rsidP="00D75877">
      <w:pPr>
        <w:pStyle w:val="Listenabsatz"/>
        <w:numPr>
          <w:ilvl w:val="0"/>
          <w:numId w:val="1"/>
        </w:numPr>
        <w:rPr>
          <w:lang w:val="en-US"/>
        </w:rPr>
      </w:pPr>
      <w:r w:rsidRPr="00D75877">
        <w:rPr>
          <w:lang w:val="en-US"/>
        </w:rPr>
        <w:t>reducing</w:t>
      </w:r>
      <w:r>
        <w:rPr>
          <w:lang w:val="en-US"/>
        </w:rPr>
        <w:t xml:space="preserve"> CO2 footprint</w:t>
      </w:r>
    </w:p>
    <w:p w:rsidR="00D75877" w:rsidRDefault="00D75877" w:rsidP="00D75877">
      <w:pPr>
        <w:pStyle w:val="Listenabsatz"/>
        <w:numPr>
          <w:ilvl w:val="0"/>
          <w:numId w:val="1"/>
        </w:numPr>
        <w:rPr>
          <w:lang w:val="en-US"/>
        </w:rPr>
      </w:pPr>
      <w:r>
        <w:rPr>
          <w:lang w:val="en-US"/>
        </w:rPr>
        <w:t>manag</w:t>
      </w:r>
      <w:r w:rsidR="00021655">
        <w:rPr>
          <w:lang w:val="en-US"/>
        </w:rPr>
        <w:t>ing</w:t>
      </w:r>
      <w:r>
        <w:rPr>
          <w:lang w:val="en-US"/>
        </w:rPr>
        <w:t xml:space="preserve"> wear and tear on equipment due to intermittent usage</w:t>
      </w:r>
      <w:commentRangeEnd w:id="3"/>
      <w:r w:rsidR="00E3477C">
        <w:rPr>
          <w:rStyle w:val="Kommentarzeichen"/>
        </w:rPr>
        <w:commentReference w:id="3"/>
      </w:r>
      <w:commentRangeEnd w:id="4"/>
      <w:r w:rsidR="00E22E29">
        <w:rPr>
          <w:rStyle w:val="Kommentarzeichen"/>
        </w:rPr>
        <w:commentReference w:id="4"/>
      </w:r>
    </w:p>
    <w:p w:rsidR="00D75877" w:rsidRDefault="00D75877" w:rsidP="00D75877">
      <w:pPr>
        <w:rPr>
          <w:ins w:id="5" w:author="Kutne, Peter" w:date="2018-08-07T08:33:00Z"/>
          <w:lang w:val="en-US"/>
        </w:rPr>
      </w:pPr>
      <w:r>
        <w:rPr>
          <w:lang w:val="en-US"/>
        </w:rPr>
        <w:t xml:space="preserve">An answer to those needs are advanced cycles, not only looking at them from a pure thermodynamic point of view but also looking at system integration opportunities of different technologies that </w:t>
      </w:r>
      <w:r w:rsidR="00021655">
        <w:rPr>
          <w:lang w:val="en-US"/>
        </w:rPr>
        <w:t>can cater to those needs. Considering current installed capacity (traditional power plants) will continue to serve in a 2030 energy scenario and beyond, particular attention will need to be devoted to upgrade and conversion applicability.</w:t>
      </w:r>
    </w:p>
    <w:p w:rsidR="00926437" w:rsidRDefault="00926437" w:rsidP="00D75877">
      <w:pPr>
        <w:rPr>
          <w:ins w:id="6" w:author="Kutne, Peter" w:date="2018-08-07T16:42:00Z"/>
          <w:rFonts w:cstheme="minorHAnsi"/>
          <w:lang w:val="en-US"/>
        </w:rPr>
      </w:pPr>
      <w:commentRangeStart w:id="7"/>
      <w:commentRangeStart w:id="8"/>
      <w:ins w:id="9" w:author="Kutne, Peter" w:date="2018-08-07T08:33:00Z">
        <w:r>
          <w:rPr>
            <w:lang w:val="en-US"/>
          </w:rPr>
          <w:t xml:space="preserve">Because in </w:t>
        </w:r>
      </w:ins>
      <w:ins w:id="10" w:author="Kutne, Peter" w:date="2018-08-07T08:35:00Z">
        <w:r>
          <w:rPr>
            <w:lang w:val="en-US"/>
          </w:rPr>
          <w:t xml:space="preserve">most of the </w:t>
        </w:r>
      </w:ins>
      <w:ins w:id="11" w:author="Kutne, Peter" w:date="2018-08-07T08:33:00Z">
        <w:r>
          <w:rPr>
            <w:lang w:val="en-US"/>
          </w:rPr>
          <w:t xml:space="preserve">advanced cycles gas turbines are </w:t>
        </w:r>
      </w:ins>
      <w:ins w:id="12" w:author="Kutne, Peter" w:date="2018-08-07T08:34:00Z">
        <w:r>
          <w:rPr>
            <w:lang w:val="en-US"/>
          </w:rPr>
          <w:t>interconnected</w:t>
        </w:r>
      </w:ins>
      <w:ins w:id="13" w:author="Kutne, Peter" w:date="2018-08-07T08:33:00Z">
        <w:r>
          <w:rPr>
            <w:lang w:val="en-US"/>
          </w:rPr>
          <w:t xml:space="preserve"> </w:t>
        </w:r>
      </w:ins>
      <w:ins w:id="14" w:author="Kutne, Peter" w:date="2018-08-07T08:34:00Z">
        <w:r>
          <w:rPr>
            <w:lang w:val="en-US"/>
          </w:rPr>
          <w:t xml:space="preserve">to other systems </w:t>
        </w:r>
      </w:ins>
      <w:ins w:id="15" w:author="Kutne, Peter" w:date="2018-08-07T08:35:00Z">
        <w:r>
          <w:rPr>
            <w:lang w:val="en-US"/>
          </w:rPr>
          <w:t>and components</w:t>
        </w:r>
        <w:r w:rsidR="0005408C">
          <w:rPr>
            <w:lang w:val="en-US"/>
          </w:rPr>
          <w:t xml:space="preserve">, </w:t>
        </w:r>
      </w:ins>
      <w:ins w:id="16" w:author="Kutne, Peter" w:date="2018-08-07T09:03:00Z">
        <w:r w:rsidR="0064721D" w:rsidRPr="0064721D">
          <w:rPr>
            <w:lang w:val="en-US"/>
          </w:rPr>
          <w:t xml:space="preserve">or processes such as for example high temperature fuel cells or solar air heaters. </w:t>
        </w:r>
      </w:ins>
      <w:ins w:id="17" w:author="Kutne, Peter" w:date="2018-08-07T09:04:00Z">
        <w:r w:rsidR="0064721D" w:rsidRPr="0064721D">
          <w:rPr>
            <w:lang w:val="en-US"/>
          </w:rPr>
          <w:t xml:space="preserve">Integration also often requires </w:t>
        </w:r>
        <w:del w:id="18" w:author="Marco Ruggiero" w:date="2018-08-07T12:01:00Z">
          <w:r w:rsidR="0064721D" w:rsidRPr="0064721D" w:rsidDel="00FB5428">
            <w:rPr>
              <w:lang w:val="en-US"/>
            </w:rPr>
            <w:delText xml:space="preserve">to </w:delText>
          </w:r>
        </w:del>
        <w:r w:rsidR="0064721D" w:rsidRPr="0064721D">
          <w:rPr>
            <w:lang w:val="en-US"/>
          </w:rPr>
          <w:t xml:space="preserve">a change in mass flow rates of compressor or turbine as well as changing composition of the working fluid. </w:t>
        </w:r>
      </w:ins>
      <w:ins w:id="19" w:author="Kutne, Peter" w:date="2018-08-07T09:03:00Z">
        <w:r w:rsidR="0064721D" w:rsidRPr="0064721D">
          <w:rPr>
            <w:lang w:val="en-US"/>
          </w:rPr>
          <w:t xml:space="preserve">Most GTs currently on the market are not designed for this type of process integration. </w:t>
        </w:r>
      </w:ins>
      <w:ins w:id="20" w:author="Kutne, Peter" w:date="2018-08-07T08:38:00Z">
        <w:r w:rsidR="0005408C" w:rsidRPr="00E22E29">
          <w:rPr>
            <w:rFonts w:cstheme="minorHAnsi"/>
            <w:lang w:val="en-US"/>
            <w:rPrChange w:id="21" w:author="Marco Ruggiero" w:date="2018-08-07T11:48:00Z">
              <w:rPr>
                <w:rFonts w:cstheme="minorHAnsi"/>
              </w:rPr>
            </w:rPrChange>
          </w:rPr>
          <w:t>R&amp;D activities should therefore target developing concepts for easy to integrate and flexible gas turbines</w:t>
        </w:r>
      </w:ins>
      <w:ins w:id="22" w:author="Kutne, Peter" w:date="2018-08-07T08:39:00Z">
        <w:r w:rsidR="0005408C" w:rsidRPr="00E22E29">
          <w:rPr>
            <w:rFonts w:cstheme="minorHAnsi"/>
            <w:lang w:val="en-US"/>
            <w:rPrChange w:id="23" w:author="Marco Ruggiero" w:date="2018-08-07T11:48:00Z">
              <w:rPr>
                <w:rFonts w:cstheme="minorHAnsi"/>
              </w:rPr>
            </w:rPrChange>
          </w:rPr>
          <w:t>, as otherwise each cycle would need it</w:t>
        </w:r>
        <w:del w:id="24" w:author="Marco Ruggiero" w:date="2018-08-07T12:01:00Z">
          <w:r w:rsidR="0005408C" w:rsidRPr="00E22E29" w:rsidDel="00FB5428">
            <w:rPr>
              <w:rFonts w:cstheme="minorHAnsi"/>
              <w:lang w:val="en-US"/>
              <w:rPrChange w:id="25" w:author="Marco Ruggiero" w:date="2018-08-07T11:48:00Z">
                <w:rPr>
                  <w:rFonts w:cstheme="minorHAnsi"/>
                </w:rPr>
              </w:rPrChange>
            </w:rPr>
            <w:delText>’</w:delText>
          </w:r>
        </w:del>
        <w:r w:rsidR="0005408C" w:rsidRPr="00E22E29">
          <w:rPr>
            <w:rFonts w:cstheme="minorHAnsi"/>
            <w:lang w:val="en-US"/>
            <w:rPrChange w:id="26" w:author="Marco Ruggiero" w:date="2018-08-07T11:48:00Z">
              <w:rPr>
                <w:rFonts w:cstheme="minorHAnsi"/>
              </w:rPr>
            </w:rPrChange>
          </w:rPr>
          <w:t>s specific gas turbine adaptation.</w:t>
        </w:r>
      </w:ins>
      <w:commentRangeEnd w:id="7"/>
      <w:ins w:id="27" w:author="Kutne, Peter" w:date="2018-08-07T09:04:00Z">
        <w:r w:rsidR="0064721D">
          <w:rPr>
            <w:rStyle w:val="Kommentarzeichen"/>
          </w:rPr>
          <w:commentReference w:id="7"/>
        </w:r>
      </w:ins>
      <w:commentRangeEnd w:id="8"/>
      <w:r w:rsidR="00FB5428">
        <w:rPr>
          <w:rStyle w:val="Kommentarzeichen"/>
        </w:rPr>
        <w:commentReference w:id="8"/>
      </w:r>
      <w:ins w:id="28" w:author="Kutne, Peter" w:date="2018-08-07T08:39:00Z">
        <w:r w:rsidR="0005408C" w:rsidRPr="00E22E29">
          <w:rPr>
            <w:rFonts w:cstheme="minorHAnsi"/>
            <w:lang w:val="en-US"/>
            <w:rPrChange w:id="29" w:author="Marco Ruggiero" w:date="2018-08-07T11:48:00Z">
              <w:rPr>
                <w:rFonts w:cstheme="minorHAnsi"/>
              </w:rPr>
            </w:rPrChange>
          </w:rPr>
          <w:t xml:space="preserve"> </w:t>
        </w:r>
      </w:ins>
    </w:p>
    <w:p w:rsidR="003422F3" w:rsidRPr="003422F3" w:rsidRDefault="003422F3" w:rsidP="00D75877">
      <w:pPr>
        <w:rPr>
          <w:ins w:id="30" w:author="Kutne, Peter" w:date="2018-08-07T08:40:00Z"/>
          <w:rFonts w:cstheme="minorHAnsi"/>
        </w:rPr>
      </w:pPr>
      <w:ins w:id="31" w:author="Kutne, Peter" w:date="2018-08-07T16:43:00Z">
        <w:r>
          <w:rPr>
            <w:lang w:val="en-US"/>
          </w:rPr>
          <w:t xml:space="preserve">Because of changes in the </w:t>
        </w:r>
      </w:ins>
      <w:ins w:id="32" w:author="Kutne, Peter" w:date="2018-08-07T16:46:00Z">
        <w:r>
          <w:rPr>
            <w:lang w:val="en-US"/>
          </w:rPr>
          <w:t xml:space="preserve">chemical composition of the </w:t>
        </w:r>
      </w:ins>
      <w:ins w:id="33" w:author="Kutne, Peter" w:date="2018-08-07T16:43:00Z">
        <w:r>
          <w:rPr>
            <w:lang w:val="en-US"/>
          </w:rPr>
          <w:t>working fluid</w:t>
        </w:r>
      </w:ins>
      <w:ins w:id="34" w:author="Kutne, Peter" w:date="2018-08-07T16:46:00Z">
        <w:r>
          <w:rPr>
            <w:lang w:val="en-US"/>
          </w:rPr>
          <w:t xml:space="preserve"> and the operating conditions t</w:t>
        </w:r>
      </w:ins>
      <w:ins w:id="35" w:author="Kutne, Peter" w:date="2018-08-07T16:42:00Z">
        <w:r>
          <w:rPr>
            <w:lang w:val="en-US"/>
          </w:rPr>
          <w:t>he materials and coatings of the ga</w:t>
        </w:r>
        <w:bookmarkStart w:id="36" w:name="_GoBack"/>
        <w:bookmarkEnd w:id="36"/>
        <w:r>
          <w:rPr>
            <w:lang w:val="en-US"/>
          </w:rPr>
          <w:t xml:space="preserve">s turbine have to be tested regarding their ability to withstand the </w:t>
        </w:r>
      </w:ins>
      <w:ins w:id="37" w:author="Kutne, Peter" w:date="2018-08-07T16:44:00Z">
        <w:r>
          <w:rPr>
            <w:lang w:val="en-US"/>
          </w:rPr>
          <w:t>new conditions</w:t>
        </w:r>
      </w:ins>
      <w:ins w:id="38" w:author="Kutne, Peter" w:date="2018-08-07T16:42:00Z">
        <w:r>
          <w:rPr>
            <w:lang w:val="en-US"/>
          </w:rPr>
          <w:t xml:space="preserve">. Most probably new materials and coatings have to be developed for </w:t>
        </w:r>
      </w:ins>
      <w:ins w:id="39" w:author="Kutne, Peter" w:date="2018-08-07T16:44:00Z">
        <w:r>
          <w:rPr>
            <w:lang w:val="en-US"/>
          </w:rPr>
          <w:t xml:space="preserve">specific advanced cycle </w:t>
        </w:r>
      </w:ins>
      <w:ins w:id="40" w:author="Kutne, Peter" w:date="2018-08-07T16:42:00Z">
        <w:r>
          <w:rPr>
            <w:lang w:val="en-US"/>
          </w:rPr>
          <w:t>application</w:t>
        </w:r>
      </w:ins>
      <w:ins w:id="41" w:author="Kutne, Peter" w:date="2018-08-07T16:44:00Z">
        <w:r>
          <w:rPr>
            <w:lang w:val="en-US"/>
          </w:rPr>
          <w:t>s</w:t>
        </w:r>
      </w:ins>
      <w:commentRangeStart w:id="42"/>
      <w:ins w:id="43" w:author="Kutne, Peter" w:date="2018-08-07T16:42:00Z">
        <w:r>
          <w:rPr>
            <w:lang w:val="en-US"/>
          </w:rPr>
          <w:t>.</w:t>
        </w:r>
        <w:commentRangeEnd w:id="42"/>
        <w:r>
          <w:rPr>
            <w:rStyle w:val="Kommentarzeichen"/>
          </w:rPr>
          <w:commentReference w:id="42"/>
        </w:r>
      </w:ins>
    </w:p>
    <w:p w:rsidR="0005408C" w:rsidRPr="00E22E29" w:rsidRDefault="0005408C" w:rsidP="00D75877">
      <w:pPr>
        <w:rPr>
          <w:ins w:id="44" w:author="Kutne, Peter" w:date="2018-08-07T08:45:00Z"/>
          <w:rFonts w:cstheme="minorHAnsi"/>
          <w:lang w:val="en-US"/>
          <w:rPrChange w:id="45" w:author="Marco Ruggiero" w:date="2018-08-07T11:48:00Z">
            <w:rPr>
              <w:ins w:id="46" w:author="Kutne, Peter" w:date="2018-08-07T08:45:00Z"/>
              <w:rFonts w:cstheme="minorHAnsi"/>
            </w:rPr>
          </w:rPrChange>
        </w:rPr>
      </w:pPr>
      <w:ins w:id="47" w:author="Kutne, Peter" w:date="2018-08-07T08:44:00Z">
        <w:r w:rsidRPr="00E22E29">
          <w:rPr>
            <w:rFonts w:cstheme="minorHAnsi"/>
            <w:lang w:val="en-US"/>
            <w:rPrChange w:id="48" w:author="Marco Ruggiero" w:date="2018-08-07T11:48:00Z">
              <w:rPr>
                <w:rFonts w:cstheme="minorHAnsi"/>
              </w:rPr>
            </w:rPrChange>
          </w:rPr>
          <w:t xml:space="preserve">For </w:t>
        </w:r>
      </w:ins>
      <w:ins w:id="49" w:author="Kutne, Peter" w:date="2018-08-07T08:43:00Z">
        <w:r w:rsidRPr="00E22E29">
          <w:rPr>
            <w:rFonts w:cstheme="minorHAnsi"/>
            <w:lang w:val="en-US"/>
            <w:rPrChange w:id="50" w:author="Marco Ruggiero" w:date="2018-08-07T11:48:00Z">
              <w:rPr>
                <w:rFonts w:cstheme="minorHAnsi"/>
              </w:rPr>
            </w:rPrChange>
          </w:rPr>
          <w:t xml:space="preserve">efficient and meaningful </w:t>
        </w:r>
      </w:ins>
      <w:ins w:id="51" w:author="Kutne, Peter" w:date="2018-08-07T08:40:00Z">
        <w:r w:rsidRPr="00E22E29">
          <w:rPr>
            <w:rFonts w:cstheme="minorHAnsi"/>
            <w:lang w:val="en-US"/>
            <w:rPrChange w:id="52" w:author="Marco Ruggiero" w:date="2018-08-07T11:48:00Z">
              <w:rPr>
                <w:rFonts w:cstheme="minorHAnsi"/>
              </w:rPr>
            </w:rPrChange>
          </w:rPr>
          <w:t xml:space="preserve">cycle evaluation reliable </w:t>
        </w:r>
        <w:commentRangeStart w:id="53"/>
        <w:commentRangeStart w:id="54"/>
        <w:r w:rsidRPr="00E22E29">
          <w:rPr>
            <w:rFonts w:cstheme="minorHAnsi"/>
            <w:lang w:val="en-US"/>
            <w:rPrChange w:id="55" w:author="Marco Ruggiero" w:date="2018-08-07T11:48:00Z">
              <w:rPr>
                <w:rFonts w:cstheme="minorHAnsi"/>
              </w:rPr>
            </w:rPrChange>
          </w:rPr>
          <w:t xml:space="preserve">numerical simulation </w:t>
        </w:r>
      </w:ins>
      <w:commentRangeEnd w:id="53"/>
      <w:ins w:id="56" w:author="Kutne, Peter" w:date="2018-08-07T09:05:00Z">
        <w:r w:rsidR="0064721D">
          <w:rPr>
            <w:rStyle w:val="Kommentarzeichen"/>
          </w:rPr>
          <w:commentReference w:id="53"/>
        </w:r>
      </w:ins>
      <w:commentRangeEnd w:id="54"/>
      <w:r w:rsidR="00FB5428">
        <w:rPr>
          <w:rStyle w:val="Kommentarzeichen"/>
        </w:rPr>
        <w:commentReference w:id="54"/>
      </w:r>
      <w:ins w:id="57" w:author="Kutne, Peter" w:date="2018-08-07T08:40:00Z">
        <w:r w:rsidRPr="00E22E29">
          <w:rPr>
            <w:rFonts w:cstheme="minorHAnsi"/>
            <w:lang w:val="en-US"/>
            <w:rPrChange w:id="58" w:author="Marco Ruggiero" w:date="2018-08-07T11:48:00Z">
              <w:rPr>
                <w:rFonts w:cstheme="minorHAnsi"/>
              </w:rPr>
            </w:rPrChange>
          </w:rPr>
          <w:t xml:space="preserve">tools are </w:t>
        </w:r>
        <w:del w:id="59" w:author="Marco Ruggiero" w:date="2018-08-07T12:01:00Z">
          <w:r w:rsidRPr="00E22E29" w:rsidDel="00FB5428">
            <w:rPr>
              <w:rFonts w:cstheme="minorHAnsi"/>
              <w:lang w:val="en-US"/>
              <w:rPrChange w:id="60" w:author="Marco Ruggiero" w:date="2018-08-07T11:48:00Z">
                <w:rPr>
                  <w:rFonts w:cstheme="minorHAnsi"/>
                </w:rPr>
              </w:rPrChange>
            </w:rPr>
            <w:delText>indespidable</w:delText>
          </w:r>
        </w:del>
      </w:ins>
      <w:ins w:id="61" w:author="Marco Ruggiero" w:date="2018-08-07T12:01:00Z">
        <w:r w:rsidR="00FB5428">
          <w:rPr>
            <w:rFonts w:cstheme="minorHAnsi"/>
            <w:lang w:val="en-US"/>
          </w:rPr>
          <w:t>needed</w:t>
        </w:r>
      </w:ins>
      <w:ins w:id="62" w:author="Kutne, Peter" w:date="2018-08-07T08:40:00Z">
        <w:r w:rsidRPr="00E22E29">
          <w:rPr>
            <w:rFonts w:cstheme="minorHAnsi"/>
            <w:lang w:val="en-US"/>
            <w:rPrChange w:id="63" w:author="Marco Ruggiero" w:date="2018-08-07T11:48:00Z">
              <w:rPr>
                <w:rFonts w:cstheme="minorHAnsi"/>
              </w:rPr>
            </w:rPrChange>
          </w:rPr>
          <w:t>.</w:t>
        </w:r>
      </w:ins>
    </w:p>
    <w:p w:rsidR="0005408C" w:rsidRPr="0064721D" w:rsidRDefault="0005408C">
      <w:pPr>
        <w:pStyle w:val="Listenabsatz"/>
        <w:numPr>
          <w:ilvl w:val="0"/>
          <w:numId w:val="1"/>
        </w:numPr>
        <w:rPr>
          <w:ins w:id="64" w:author="Kutne, Peter" w:date="2018-08-07T08:45:00Z"/>
          <w:lang w:val="en-US"/>
        </w:rPr>
        <w:pPrChange w:id="65" w:author="Kutne, Peter" w:date="2018-08-07T08:45:00Z">
          <w:pPr/>
        </w:pPrChange>
      </w:pPr>
      <w:ins w:id="66" w:author="Kutne, Peter" w:date="2018-08-07T08:45:00Z">
        <w:r w:rsidRPr="0005408C">
          <w:rPr>
            <w:lang w:val="en-US"/>
          </w:rPr>
          <w:t>A tool or system of tools that allow</w:t>
        </w:r>
      </w:ins>
      <w:ins w:id="67" w:author="Marco Ruggiero" w:date="2018-08-07T12:01:00Z">
        <w:r w:rsidR="00FB5428">
          <w:rPr>
            <w:lang w:val="en-US"/>
          </w:rPr>
          <w:t>s</w:t>
        </w:r>
      </w:ins>
      <w:ins w:id="68" w:author="Kutne, Peter" w:date="2018-08-07T08:45:00Z">
        <w:r w:rsidRPr="0005408C">
          <w:rPr>
            <w:lang w:val="en-US"/>
          </w:rPr>
          <w:t xml:space="preserve"> the analysis of advanced integrated cycles without the need to manually iterate be</w:t>
        </w:r>
        <w:del w:id="69" w:author="Marco Ruggiero" w:date="2018-08-07T12:02:00Z">
          <w:r w:rsidRPr="0005408C" w:rsidDel="00FB5428">
            <w:rPr>
              <w:lang w:val="en-US"/>
            </w:rPr>
            <w:delText xml:space="preserve">- </w:delText>
          </w:r>
        </w:del>
        <w:r w:rsidRPr="0005408C">
          <w:rPr>
            <w:lang w:val="en-US"/>
          </w:rPr>
          <w:t>tween power plant simulation and proce</w:t>
        </w:r>
        <w:r w:rsidRPr="0064721D">
          <w:rPr>
            <w:lang w:val="en-US"/>
          </w:rPr>
          <w:t>ss modelling tools. This will avoid errors and should also result in a faster analysis and evaluation process.</w:t>
        </w:r>
      </w:ins>
    </w:p>
    <w:p w:rsidR="0005408C" w:rsidRPr="0064721D" w:rsidRDefault="0005408C">
      <w:pPr>
        <w:pStyle w:val="Listenabsatz"/>
        <w:numPr>
          <w:ilvl w:val="0"/>
          <w:numId w:val="1"/>
        </w:numPr>
        <w:rPr>
          <w:ins w:id="70" w:author="Kutne, Peter" w:date="2018-08-07T08:45:00Z"/>
          <w:lang w:val="en-US"/>
        </w:rPr>
        <w:pPrChange w:id="71" w:author="Kutne, Peter" w:date="2018-08-07T08:45:00Z">
          <w:pPr/>
        </w:pPrChange>
      </w:pPr>
      <w:ins w:id="72" w:author="Kutne, Peter" w:date="2018-08-07T08:45:00Z">
        <w:r w:rsidRPr="0005408C">
          <w:rPr>
            <w:lang w:val="en-US"/>
          </w:rPr>
          <w:t>Tools well-suited for transient analysis of the process, as gas turbines are increasingly used to balance energy demand and the growing share o</w:t>
        </w:r>
        <w:r w:rsidRPr="0064721D">
          <w:rPr>
            <w:lang w:val="en-US"/>
          </w:rPr>
          <w:t>f fluctuating renewables in the grid. Furthermore is it necessary to combine components of very different response characteristics in energy systems. Higher complexity and higher flexibility needs during start-ups and transients support this requirement.</w:t>
        </w:r>
      </w:ins>
    </w:p>
    <w:p w:rsidR="0005408C" w:rsidRPr="0064721D" w:rsidRDefault="0005408C">
      <w:pPr>
        <w:pStyle w:val="Listenabsatz"/>
        <w:numPr>
          <w:ilvl w:val="0"/>
          <w:numId w:val="1"/>
        </w:numPr>
        <w:rPr>
          <w:ins w:id="73" w:author="Kutne, Peter" w:date="2018-08-07T08:45:00Z"/>
          <w:lang w:val="en-US"/>
        </w:rPr>
        <w:pPrChange w:id="74" w:author="Kutne, Peter" w:date="2018-08-07T08:45:00Z">
          <w:pPr/>
        </w:pPrChange>
      </w:pPr>
      <w:ins w:id="75" w:author="Kutne, Peter" w:date="2018-08-07T08:45:00Z">
        <w:r w:rsidRPr="0005408C">
          <w:rPr>
            <w:lang w:val="en-US"/>
          </w:rPr>
          <w:t>Tools for life cycle analysis in terms of costs as well as in terms of the environmental impact (CO2 and other emissions and impacts accumulated over the entire lifetime) as a base for standard evaluation of concepts.</w:t>
        </w:r>
      </w:ins>
    </w:p>
    <w:p w:rsidR="0005408C" w:rsidRDefault="0005408C" w:rsidP="00D75877">
      <w:pPr>
        <w:rPr>
          <w:lang w:val="en-US"/>
        </w:rPr>
      </w:pPr>
    </w:p>
    <w:p w:rsidR="00021655" w:rsidRDefault="00021655" w:rsidP="00D75877">
      <w:pPr>
        <w:rPr>
          <w:lang w:val="en-US"/>
        </w:rPr>
      </w:pPr>
      <w:r>
        <w:rPr>
          <w:lang w:val="en-US"/>
        </w:rPr>
        <w:t>Ranking high on the promising advanced cycles list, sitting at different Technology Readiness Levels, we can find:</w:t>
      </w:r>
    </w:p>
    <w:p w:rsidR="006D116C" w:rsidRDefault="006D116C" w:rsidP="00021655">
      <w:pPr>
        <w:pStyle w:val="Listenabsatz"/>
        <w:numPr>
          <w:ilvl w:val="0"/>
          <w:numId w:val="1"/>
        </w:numPr>
        <w:rPr>
          <w:lang w:val="en-US"/>
        </w:rPr>
      </w:pPr>
      <w:r>
        <w:rPr>
          <w:lang w:val="en-US"/>
        </w:rPr>
        <w:t>Wet cycles</w:t>
      </w:r>
    </w:p>
    <w:p w:rsidR="00021655" w:rsidRDefault="00C3305B" w:rsidP="00021655">
      <w:pPr>
        <w:pStyle w:val="Listenabsatz"/>
        <w:numPr>
          <w:ilvl w:val="0"/>
          <w:numId w:val="1"/>
        </w:numPr>
        <w:rPr>
          <w:lang w:val="en-US"/>
        </w:rPr>
      </w:pPr>
      <w:r>
        <w:rPr>
          <w:lang w:val="en-US"/>
        </w:rPr>
        <w:t>Alternative fluids</w:t>
      </w:r>
    </w:p>
    <w:p w:rsidR="00C3305B" w:rsidRDefault="00021655" w:rsidP="00021655">
      <w:pPr>
        <w:pStyle w:val="Listenabsatz"/>
        <w:numPr>
          <w:ilvl w:val="0"/>
          <w:numId w:val="1"/>
        </w:numPr>
        <w:rPr>
          <w:lang w:val="en-US"/>
        </w:rPr>
      </w:pPr>
      <w:r>
        <w:rPr>
          <w:lang w:val="en-US"/>
        </w:rPr>
        <w:t xml:space="preserve">Exhaust Gas Recirculation </w:t>
      </w:r>
    </w:p>
    <w:p w:rsidR="00021655" w:rsidRDefault="00021655" w:rsidP="00021655">
      <w:pPr>
        <w:pStyle w:val="Listenabsatz"/>
        <w:numPr>
          <w:ilvl w:val="0"/>
          <w:numId w:val="1"/>
        </w:numPr>
        <w:rPr>
          <w:lang w:val="en-US"/>
        </w:rPr>
      </w:pPr>
      <w:r>
        <w:rPr>
          <w:lang w:val="en-US"/>
        </w:rPr>
        <w:t>Allam cycle</w:t>
      </w:r>
      <w:r w:rsidR="00B22FE8">
        <w:rPr>
          <w:lang w:val="en-US"/>
        </w:rPr>
        <w:t xml:space="preserve"> </w:t>
      </w:r>
    </w:p>
    <w:p w:rsidR="00C3305B" w:rsidRDefault="00C3305B" w:rsidP="00021655">
      <w:pPr>
        <w:pStyle w:val="Listenabsatz"/>
        <w:numPr>
          <w:ilvl w:val="0"/>
          <w:numId w:val="1"/>
        </w:numPr>
        <w:rPr>
          <w:lang w:val="en-US"/>
        </w:rPr>
      </w:pPr>
      <w:r>
        <w:rPr>
          <w:lang w:val="en-US"/>
        </w:rPr>
        <w:t>Hybrid cycles</w:t>
      </w:r>
    </w:p>
    <w:p w:rsidR="00021655" w:rsidRDefault="00021655" w:rsidP="00021655">
      <w:pPr>
        <w:pStyle w:val="Listenabsatz"/>
        <w:numPr>
          <w:ilvl w:val="0"/>
          <w:numId w:val="1"/>
        </w:numPr>
        <w:rPr>
          <w:lang w:val="en-US"/>
        </w:rPr>
      </w:pPr>
      <w:r>
        <w:rPr>
          <w:lang w:val="en-US"/>
        </w:rPr>
        <w:lastRenderedPageBreak/>
        <w:t>Power plants hybridization with batteries</w:t>
      </w:r>
      <w:r w:rsidR="00B22FE8">
        <w:rPr>
          <w:lang w:val="en-US"/>
        </w:rPr>
        <w:t xml:space="preserve"> </w:t>
      </w:r>
    </w:p>
    <w:p w:rsidR="00021655" w:rsidRPr="00021655" w:rsidRDefault="00B22FE8" w:rsidP="00021655">
      <w:pPr>
        <w:pStyle w:val="Listenabsatz"/>
        <w:numPr>
          <w:ilvl w:val="0"/>
          <w:numId w:val="1"/>
        </w:numPr>
        <w:rPr>
          <w:lang w:val="en-US"/>
        </w:rPr>
      </w:pPr>
      <w:r>
        <w:rPr>
          <w:lang w:val="en-US"/>
        </w:rPr>
        <w:t>Low grade heat recovery with heat pumps</w:t>
      </w:r>
    </w:p>
    <w:p w:rsidR="006D116C" w:rsidRDefault="006D116C" w:rsidP="00B22FE8">
      <w:pPr>
        <w:rPr>
          <w:b/>
          <w:color w:val="833C0B" w:themeColor="accent2" w:themeShade="80"/>
          <w:lang w:val="en-US"/>
        </w:rPr>
      </w:pPr>
      <w:r>
        <w:rPr>
          <w:b/>
          <w:color w:val="833C0B" w:themeColor="accent2" w:themeShade="80"/>
          <w:lang w:val="en-US"/>
        </w:rPr>
        <w:t>Wet cycles</w:t>
      </w:r>
    </w:p>
    <w:p w:rsidR="006D116C" w:rsidRDefault="00E472CF" w:rsidP="006D116C">
      <w:pPr>
        <w:rPr>
          <w:ins w:id="76" w:author="Kutne, Peter" w:date="2018-08-07T08:29:00Z"/>
          <w:lang w:val="en-US"/>
        </w:rPr>
      </w:pPr>
      <w:proofErr w:type="gramStart"/>
      <w:r w:rsidRPr="00E472CF">
        <w:rPr>
          <w:lang w:val="en-US"/>
        </w:rPr>
        <w:t>processes</w:t>
      </w:r>
      <w:proofErr w:type="gramEnd"/>
      <w:r w:rsidRPr="00E472CF">
        <w:rPr>
          <w:lang w:val="en-US"/>
        </w:rPr>
        <w:t xml:space="preserve"> with extraordinary high water content in the work fluid. Water might be either added before the combustor (e.g. humid air turbine or </w:t>
      </w:r>
      <w:proofErr w:type="spellStart"/>
      <w:r w:rsidRPr="00E472CF">
        <w:rPr>
          <w:lang w:val="en-US"/>
        </w:rPr>
        <w:t>TopCycle</w:t>
      </w:r>
      <w:proofErr w:type="spellEnd"/>
      <w:r w:rsidRPr="00E472CF">
        <w:rPr>
          <w:lang w:val="en-US"/>
        </w:rPr>
        <w:t xml:space="preserve"> (Figure 3), in the combustor itself (e.g. Cheng Cycle) or after it (e.g. for power augmentation).</w:t>
      </w:r>
    </w:p>
    <w:p w:rsidR="00926437" w:rsidRDefault="007C36F6" w:rsidP="006D116C">
      <w:pPr>
        <w:rPr>
          <w:ins w:id="77" w:author="Kutne, Peter" w:date="2018-08-07T08:46:00Z"/>
          <w:lang w:val="en-US"/>
        </w:rPr>
      </w:pPr>
      <w:ins w:id="78" w:author="Kutne, Peter" w:date="2018-08-07T16:51:00Z">
        <w:r>
          <w:rPr>
            <w:lang w:val="en-US"/>
          </w:rPr>
          <w:t xml:space="preserve">Operation of the combustor </w:t>
        </w:r>
      </w:ins>
      <w:ins w:id="79" w:author="Kutne, Peter" w:date="2018-08-07T16:50:00Z">
        <w:r w:rsidR="003422F3">
          <w:rPr>
            <w:lang w:val="en-US"/>
          </w:rPr>
          <w:t xml:space="preserve">close to stoichiometric conditions and </w:t>
        </w:r>
      </w:ins>
      <w:ins w:id="80" w:author="Kutne, Peter" w:date="2018-08-07T16:51:00Z">
        <w:r>
          <w:rPr>
            <w:lang w:val="en-US"/>
          </w:rPr>
          <w:t xml:space="preserve">with </w:t>
        </w:r>
      </w:ins>
      <w:ins w:id="81" w:author="Kutne, Peter" w:date="2018-08-07T16:54:00Z">
        <w:r>
          <w:rPr>
            <w:lang w:val="en-US"/>
          </w:rPr>
          <w:t>high</w:t>
        </w:r>
      </w:ins>
      <w:ins w:id="82" w:author="Kutne, Peter" w:date="2018-08-07T16:48:00Z">
        <w:r w:rsidR="003422F3">
          <w:rPr>
            <w:lang w:val="en-US"/>
          </w:rPr>
          <w:t xml:space="preserve"> water content influences the </w:t>
        </w:r>
      </w:ins>
      <w:ins w:id="83" w:author="Kutne, Peter" w:date="2018-08-07T16:49:00Z">
        <w:r w:rsidR="003422F3">
          <w:rPr>
            <w:lang w:val="en-US"/>
          </w:rPr>
          <w:t>s</w:t>
        </w:r>
      </w:ins>
      <w:ins w:id="84" w:author="Kutne, Peter" w:date="2018-08-07T08:29:00Z">
        <w:r w:rsidR="00926437">
          <w:rPr>
            <w:lang w:val="en-US"/>
          </w:rPr>
          <w:t>tab</w:t>
        </w:r>
        <w:r w:rsidR="003422F3">
          <w:rPr>
            <w:lang w:val="en-US"/>
          </w:rPr>
          <w:t>ility of the combustion process</w:t>
        </w:r>
      </w:ins>
      <w:ins w:id="85" w:author="Kutne, Peter" w:date="2018-08-07T16:52:00Z">
        <w:r>
          <w:rPr>
            <w:lang w:val="en-US"/>
          </w:rPr>
          <w:t>. F</w:t>
        </w:r>
      </w:ins>
      <w:ins w:id="86" w:author="Kutne, Peter" w:date="2018-08-07T16:50:00Z">
        <w:r>
          <w:rPr>
            <w:lang w:val="en-US"/>
          </w:rPr>
          <w:t>urther R&amp;D is needed to enable stable operation</w:t>
        </w:r>
      </w:ins>
      <w:ins w:id="87" w:author="Kutne, Peter" w:date="2018-08-07T16:52:00Z">
        <w:r>
          <w:rPr>
            <w:lang w:val="en-US"/>
          </w:rPr>
          <w:t xml:space="preserve"> </w:t>
        </w:r>
      </w:ins>
      <w:ins w:id="88" w:author="Kutne, Peter" w:date="2018-08-07T16:53:00Z">
        <w:r>
          <w:rPr>
            <w:lang w:val="en-US"/>
          </w:rPr>
          <w:t>under changing operation conditions</w:t>
        </w:r>
      </w:ins>
      <w:ins w:id="89" w:author="Kutne, Peter" w:date="2018-08-07T08:30:00Z">
        <w:r w:rsidR="00926437">
          <w:rPr>
            <w:lang w:val="en-US"/>
          </w:rPr>
          <w:t xml:space="preserve">. </w:t>
        </w:r>
      </w:ins>
    </w:p>
    <w:p w:rsidR="00926437" w:rsidRPr="00B22FE8" w:rsidDel="003422F3" w:rsidRDefault="00FB5428" w:rsidP="006D116C">
      <w:pPr>
        <w:rPr>
          <w:del w:id="90" w:author="Kutne, Peter" w:date="2018-08-07T16:45:00Z"/>
          <w:lang w:val="en-US"/>
        </w:rPr>
      </w:pPr>
      <w:ins w:id="91" w:author="Marco Ruggiero [2]" w:date="2018-08-07T12:03:00Z">
        <w:del w:id="92" w:author="Kutne, Peter" w:date="2018-08-07T16:45:00Z">
          <w:r w:rsidDel="003422F3">
            <w:rPr>
              <w:lang w:val="en-US"/>
            </w:rPr>
            <w:delText>b</w:delText>
          </w:r>
        </w:del>
      </w:ins>
      <w:del w:id="93" w:author="Kutne, Peter" w:date="2018-08-07T16:45:00Z">
        <w:r w:rsidDel="003422F3">
          <w:rPr>
            <w:rStyle w:val="Kommentarzeichen"/>
          </w:rPr>
          <w:commentReference w:id="94"/>
        </w:r>
      </w:del>
    </w:p>
    <w:p w:rsidR="00B22FE8" w:rsidRPr="00B22FE8" w:rsidRDefault="00E472CF" w:rsidP="00B22FE8">
      <w:pPr>
        <w:rPr>
          <w:b/>
          <w:color w:val="833C0B" w:themeColor="accent2" w:themeShade="80"/>
          <w:lang w:val="en-US"/>
        </w:rPr>
      </w:pPr>
      <w:r w:rsidRPr="00E472CF">
        <w:rPr>
          <w:b/>
          <w:color w:val="833C0B" w:themeColor="accent2" w:themeShade="80"/>
          <w:lang w:val="en-US"/>
        </w:rPr>
        <w:t>Alternative fluids</w:t>
      </w:r>
    </w:p>
    <w:p w:rsidR="00B22FE8" w:rsidRPr="00B22FE8" w:rsidRDefault="00B22FE8" w:rsidP="00B22FE8">
      <w:pPr>
        <w:rPr>
          <w:lang w:val="en-US"/>
        </w:rPr>
      </w:pPr>
      <w:r w:rsidRPr="00B22FE8">
        <w:rPr>
          <w:lang w:val="en-US"/>
        </w:rPr>
        <w:t>The use of other working fluids than air, such as supercritical CO2</w:t>
      </w:r>
      <w:r w:rsidR="00E472CF">
        <w:rPr>
          <w:lang w:val="en-US"/>
        </w:rPr>
        <w:t xml:space="preserve"> or organic compounds such as cyclopentane</w:t>
      </w:r>
      <w:r w:rsidRPr="00B22FE8">
        <w:rPr>
          <w:lang w:val="en-US"/>
        </w:rPr>
        <w:t>, is an issue which requires additional R&amp;D efforts. In this context topics of interest might be:</w:t>
      </w:r>
    </w:p>
    <w:p w:rsidR="00B22FE8" w:rsidRPr="00B22FE8" w:rsidRDefault="00B22FE8" w:rsidP="00B22FE8">
      <w:pPr>
        <w:rPr>
          <w:lang w:val="en-US"/>
        </w:rPr>
      </w:pPr>
      <w:r>
        <w:rPr>
          <w:lang w:val="en-US"/>
        </w:rPr>
        <w:t>E</w:t>
      </w:r>
      <w:r w:rsidRPr="00B22FE8">
        <w:rPr>
          <w:lang w:val="en-US"/>
        </w:rPr>
        <w:t>xternal heat source integration be it either coming from external combustion, allowing the use of various fuels and at the same time reducing the overall process complexity by avoiding extra efforts and components for fuel preparation/ treatment, CSP field or nuclear reactor.</w:t>
      </w:r>
    </w:p>
    <w:p w:rsidR="00B22FE8" w:rsidRDefault="00B22FE8" w:rsidP="00B22FE8">
      <w:pPr>
        <w:rPr>
          <w:lang w:val="en-US"/>
        </w:rPr>
      </w:pPr>
      <w:r w:rsidRPr="00B22FE8">
        <w:rPr>
          <w:lang w:val="en-US"/>
        </w:rPr>
        <w:t>High efficiency, high temperature heat exchangers with optimized heat transfer and, depending on the fluids used, possibility for easy cleaning to reduce the effect of degradation.</w:t>
      </w:r>
    </w:p>
    <w:p w:rsidR="00B22FE8" w:rsidRPr="00B22FE8" w:rsidRDefault="00B22FE8" w:rsidP="00B22FE8">
      <w:pPr>
        <w:rPr>
          <w:b/>
          <w:lang w:val="en-US"/>
        </w:rPr>
      </w:pPr>
      <w:r w:rsidRPr="00B22FE8">
        <w:rPr>
          <w:b/>
          <w:color w:val="833C0B" w:themeColor="accent2" w:themeShade="80"/>
          <w:lang w:val="en-US"/>
        </w:rPr>
        <w:t xml:space="preserve">Exhaust Gas Recirculation </w:t>
      </w:r>
    </w:p>
    <w:p w:rsidR="00B22FE8" w:rsidRDefault="00B22FE8" w:rsidP="00B22FE8">
      <w:pPr>
        <w:rPr>
          <w:lang w:val="en-US"/>
        </w:rPr>
      </w:pPr>
      <w:r w:rsidRPr="00B22FE8">
        <w:rPr>
          <w:lang w:val="en-US"/>
        </w:rPr>
        <w:t>Using Exhaust Gas Recirculation (EGR) as a method and tool for enhanced CO</w:t>
      </w:r>
      <w:r w:rsidRPr="00523A23">
        <w:rPr>
          <w:vertAlign w:val="subscript"/>
          <w:lang w:val="en-US"/>
          <w:rPrChange w:id="95" w:author="Kutne, Peter" w:date="2018-08-07T08:51:00Z">
            <w:rPr>
              <w:lang w:val="en-US"/>
            </w:rPr>
          </w:rPrChange>
        </w:rPr>
        <w:t>2</w:t>
      </w:r>
      <w:r w:rsidRPr="00B22FE8">
        <w:rPr>
          <w:lang w:val="en-US"/>
        </w:rPr>
        <w:t xml:space="preserve"> capture and sequestration by increasing the content of CO</w:t>
      </w:r>
      <w:r w:rsidRPr="00523A23">
        <w:rPr>
          <w:vertAlign w:val="subscript"/>
          <w:lang w:val="en-US"/>
          <w:rPrChange w:id="96" w:author="Kutne, Peter" w:date="2018-08-07T08:51:00Z">
            <w:rPr>
              <w:lang w:val="en-US"/>
            </w:rPr>
          </w:rPrChange>
        </w:rPr>
        <w:t>2</w:t>
      </w:r>
      <w:r w:rsidRPr="00B22FE8">
        <w:rPr>
          <w:lang w:val="en-US"/>
        </w:rPr>
        <w:t xml:space="preserve"> in the exhaust gas of the GT is also a cycle under evaluation. EGR is already used by Mitsubishi Heavy Industries for NOx control in J-series</w:t>
      </w:r>
      <w:r w:rsidR="00C3305B">
        <w:rPr>
          <w:lang w:val="en-US"/>
        </w:rPr>
        <w:t xml:space="preserve"> </w:t>
      </w:r>
      <w:r w:rsidRPr="00B22FE8">
        <w:rPr>
          <w:lang w:val="en-US"/>
        </w:rPr>
        <w:t>GTs with a Turbine Inlet Temperature (TIT) of 1700°C. This technology is thus close to commercial use.</w:t>
      </w:r>
    </w:p>
    <w:p w:rsidR="00C3305B" w:rsidDel="00FB5428" w:rsidRDefault="00C3305B" w:rsidP="00B22FE8">
      <w:pPr>
        <w:rPr>
          <w:del w:id="97" w:author="Marco Ruggiero [3]" w:date="2018-08-07T12:05:00Z"/>
          <w:lang w:val="en-US"/>
        </w:rPr>
      </w:pPr>
      <w:commentRangeStart w:id="98"/>
      <w:commentRangeStart w:id="99"/>
      <w:del w:id="100" w:author="Marco Ruggiero [3]" w:date="2018-08-07T12:05:00Z">
        <w:r w:rsidRPr="00B22FE8" w:rsidDel="00FB5428">
          <w:rPr>
            <w:b/>
            <w:color w:val="833C0B" w:themeColor="accent2" w:themeShade="80"/>
            <w:lang w:val="en-US"/>
          </w:rPr>
          <w:delText>Allam cycle</w:delText>
        </w:r>
      </w:del>
    </w:p>
    <w:p w:rsidR="00B22FE8" w:rsidDel="00FB5428" w:rsidRDefault="00C3305B" w:rsidP="00B22FE8">
      <w:pPr>
        <w:rPr>
          <w:del w:id="101" w:author="Marco Ruggiero [3]" w:date="2018-08-07T12:05:00Z"/>
          <w:lang w:val="en-US"/>
        </w:rPr>
      </w:pPr>
      <w:del w:id="102" w:author="Marco Ruggiero [3]" w:date="2018-08-07T12:05:00Z">
        <w:r w:rsidDel="00FB5428">
          <w:rPr>
            <w:lang w:val="en-US"/>
          </w:rPr>
          <w:delText xml:space="preserve">Another approach to enable better CO2 capture and control/eliminate NOx emission is the Allam cycle. </w:delText>
        </w:r>
        <w:r w:rsidR="00DE6E46" w:rsidDel="00FB5428">
          <w:rPr>
            <w:lang w:val="en-US"/>
          </w:rPr>
          <w:delText>Theoretically eliminates NOx and provides high CO2 concentration flue gas that can be fed to a CCS cycle at high pressure.</w:delText>
        </w:r>
      </w:del>
      <w:ins w:id="103" w:author="Kutne, Peter" w:date="2018-08-07T08:56:00Z">
        <w:del w:id="104" w:author="Marco Ruggiero [3]" w:date="2018-08-07T12:05:00Z">
          <w:r w:rsidR="00523A23" w:rsidDel="00FB5428">
            <w:rPr>
              <w:lang w:val="en-US"/>
            </w:rPr>
            <w:delText xml:space="preserve"> </w:delText>
          </w:r>
        </w:del>
      </w:ins>
      <w:ins w:id="105" w:author="Kutne, Peter" w:date="2018-08-07T08:54:00Z">
        <w:del w:id="106" w:author="Marco Ruggiero [3]" w:date="2018-08-07T12:05:00Z">
          <w:r w:rsidR="00523A23" w:rsidDel="00FB5428">
            <w:rPr>
              <w:lang w:val="en-US"/>
            </w:rPr>
            <w:delText xml:space="preserve"> </w:delText>
          </w:r>
        </w:del>
      </w:ins>
      <w:commentRangeEnd w:id="98"/>
      <w:ins w:id="107" w:author="Kutne, Peter" w:date="2018-08-07T09:00:00Z">
        <w:del w:id="108" w:author="Marco Ruggiero [3]" w:date="2018-08-07T12:05:00Z">
          <w:r w:rsidR="0064721D" w:rsidDel="00FB5428">
            <w:rPr>
              <w:rStyle w:val="Kommentarzeichen"/>
            </w:rPr>
            <w:commentReference w:id="98"/>
          </w:r>
        </w:del>
      </w:ins>
      <w:commentRangeEnd w:id="99"/>
      <w:del w:id="109" w:author="Marco Ruggiero [3]" w:date="2018-08-07T12:05:00Z">
        <w:r w:rsidR="00FB5428" w:rsidDel="00FB5428">
          <w:rPr>
            <w:rStyle w:val="Kommentarzeichen"/>
          </w:rPr>
          <w:commentReference w:id="99"/>
        </w:r>
      </w:del>
    </w:p>
    <w:p w:rsidR="00C3305B" w:rsidRDefault="00C3305B" w:rsidP="00C3305B">
      <w:pPr>
        <w:rPr>
          <w:b/>
          <w:color w:val="833C0B" w:themeColor="accent2" w:themeShade="80"/>
          <w:lang w:val="en-US"/>
        </w:rPr>
      </w:pPr>
      <w:r>
        <w:rPr>
          <w:b/>
          <w:color w:val="833C0B" w:themeColor="accent2" w:themeShade="80"/>
          <w:lang w:val="en-US"/>
        </w:rPr>
        <w:t xml:space="preserve">Hybrid </w:t>
      </w:r>
      <w:r w:rsidRPr="00B22FE8">
        <w:rPr>
          <w:b/>
          <w:color w:val="833C0B" w:themeColor="accent2" w:themeShade="80"/>
          <w:lang w:val="en-US"/>
        </w:rPr>
        <w:t>cycle</w:t>
      </w:r>
      <w:r>
        <w:rPr>
          <w:b/>
          <w:color w:val="833C0B" w:themeColor="accent2" w:themeShade="80"/>
          <w:lang w:val="en-US"/>
        </w:rPr>
        <w:t>s</w:t>
      </w:r>
    </w:p>
    <w:p w:rsidR="00C3305B" w:rsidRDefault="00C3305B" w:rsidP="00C3305B">
      <w:pPr>
        <w:rPr>
          <w:lang w:val="en-US"/>
        </w:rPr>
      </w:pPr>
      <w:r w:rsidRPr="00C3305B">
        <w:rPr>
          <w:lang w:val="en-US"/>
        </w:rPr>
        <w:t>Hybrid cycles, combining different electricity production technologies (e.g. fuel-cell/gas turbine hybrids (Figures 7 &amp; 8)) or renewable based power generation with fossil fueled generation should also be developed better. The combination of solar heat input to a natural gas fired GT is a particular technology which shows great promise</w:t>
      </w:r>
      <w:r>
        <w:rPr>
          <w:lang w:val="en-US"/>
        </w:rPr>
        <w:t>.</w:t>
      </w:r>
    </w:p>
    <w:p w:rsidR="00C3305B" w:rsidRPr="00DE6E46" w:rsidRDefault="00810CFF" w:rsidP="00C3305B">
      <w:pPr>
        <w:rPr>
          <w:b/>
          <w:color w:val="833C0B" w:themeColor="accent2" w:themeShade="80"/>
          <w:lang w:val="en-US"/>
        </w:rPr>
      </w:pPr>
      <w:ins w:id="110" w:author="Kutne, Peter" w:date="2018-08-07T09:29:00Z">
        <w:r>
          <w:rPr>
            <w:b/>
            <w:color w:val="833C0B" w:themeColor="accent2" w:themeShade="80"/>
            <w:lang w:val="en-US"/>
          </w:rPr>
          <w:t>Power plants with i</w:t>
        </w:r>
      </w:ins>
      <w:ins w:id="111" w:author="Kutne, Peter" w:date="2018-08-07T09:28:00Z">
        <w:r>
          <w:rPr>
            <w:b/>
            <w:color w:val="833C0B" w:themeColor="accent2" w:themeShade="80"/>
            <w:lang w:val="en-US"/>
          </w:rPr>
          <w:t>ntegration of storage</w:t>
        </w:r>
      </w:ins>
      <w:del w:id="112" w:author="Kutne, Peter" w:date="2018-08-07T09:30:00Z">
        <w:r w:rsidR="00DE6E46" w:rsidRPr="00DE6E46" w:rsidDel="00810CFF">
          <w:rPr>
            <w:b/>
            <w:color w:val="833C0B" w:themeColor="accent2" w:themeShade="80"/>
            <w:lang w:val="en-US"/>
          </w:rPr>
          <w:delText xml:space="preserve">Power plants hybridization with </w:delText>
        </w:r>
        <w:commentRangeStart w:id="113"/>
        <w:commentRangeStart w:id="114"/>
        <w:r w:rsidR="00DE6E46" w:rsidDel="00810CFF">
          <w:rPr>
            <w:b/>
            <w:color w:val="833C0B" w:themeColor="accent2" w:themeShade="80"/>
            <w:lang w:val="en-US"/>
          </w:rPr>
          <w:delText>power-to-x</w:delText>
        </w:r>
      </w:del>
      <w:commentRangeEnd w:id="113"/>
      <w:r>
        <w:rPr>
          <w:rStyle w:val="Kommentarzeichen"/>
        </w:rPr>
        <w:commentReference w:id="113"/>
      </w:r>
      <w:commentRangeEnd w:id="114"/>
      <w:r w:rsidR="00FB5428">
        <w:rPr>
          <w:rStyle w:val="Kommentarzeichen"/>
        </w:rPr>
        <w:commentReference w:id="114"/>
      </w:r>
    </w:p>
    <w:p w:rsidR="00C3305B" w:rsidRDefault="00DE6E46" w:rsidP="00C3305B">
      <w:pPr>
        <w:rPr>
          <w:lang w:val="en-US"/>
        </w:rPr>
      </w:pPr>
      <w:r>
        <w:rPr>
          <w:lang w:val="en-US"/>
        </w:rPr>
        <w:t xml:space="preserve">Another system approach to solving the renewable intermittence issue is integrating  existing power plants with </w:t>
      </w:r>
      <w:del w:id="115" w:author="Kutne, Peter" w:date="2018-08-07T09:31:00Z">
        <w:r w:rsidDel="00810CFF">
          <w:rPr>
            <w:lang w:val="en-US"/>
          </w:rPr>
          <w:delText>power-to-x schemes</w:delText>
        </w:r>
      </w:del>
      <w:ins w:id="116" w:author="Kutne, Peter" w:date="2018-08-07T09:31:00Z">
        <w:r w:rsidR="00810CFF">
          <w:rPr>
            <w:lang w:val="en-US"/>
          </w:rPr>
          <w:t>storage capabilities</w:t>
        </w:r>
      </w:ins>
      <w:r>
        <w:rPr>
          <w:lang w:val="en-US"/>
        </w:rPr>
        <w:t xml:space="preserve">, </w:t>
      </w:r>
      <w:ins w:id="117" w:author="Kutne, Peter" w:date="2018-08-07T09:31:00Z">
        <w:r w:rsidR="00810CFF">
          <w:rPr>
            <w:lang w:val="en-US"/>
          </w:rPr>
          <w:t>th</w:t>
        </w:r>
        <w:del w:id="118" w:author="Ruggiero, Marco (BHGE)" w:date="2018-08-07T12:05:00Z">
          <w:r w:rsidR="00810CFF" w:rsidDel="00FB5428">
            <w:rPr>
              <w:lang w:val="en-US"/>
            </w:rPr>
            <w:delText>i</w:delText>
          </w:r>
        </w:del>
      </w:ins>
      <w:ins w:id="119" w:author="Ruggiero, Marco (BHGE)" w:date="2018-08-07T12:05:00Z">
        <w:r w:rsidR="00FB5428">
          <w:rPr>
            <w:lang w:val="en-US"/>
          </w:rPr>
          <w:t>e</w:t>
        </w:r>
      </w:ins>
      <w:ins w:id="120" w:author="Kutne, Peter" w:date="2018-08-07T09:31:00Z">
        <w:r w:rsidR="00810CFF">
          <w:rPr>
            <w:lang w:val="en-US"/>
          </w:rPr>
          <w:t>s</w:t>
        </w:r>
      </w:ins>
      <w:ins w:id="121" w:author="Ruggiero, Marco (BHGE)" w:date="2018-08-07T12:05:00Z">
        <w:r w:rsidR="00FB5428">
          <w:rPr>
            <w:lang w:val="en-US"/>
          </w:rPr>
          <w:t>e</w:t>
        </w:r>
      </w:ins>
      <w:ins w:id="122" w:author="Kutne, Peter" w:date="2018-08-07T09:31:00Z">
        <w:r w:rsidR="00810CFF">
          <w:rPr>
            <w:lang w:val="en-US"/>
          </w:rPr>
          <w:t xml:space="preserve"> could be </w:t>
        </w:r>
      </w:ins>
      <w:del w:id="123" w:author="Kutne, Peter" w:date="2018-08-07T09:31:00Z">
        <w:r w:rsidDel="00810CFF">
          <w:rPr>
            <w:lang w:val="en-US"/>
          </w:rPr>
          <w:delText>where x can be</w:delText>
        </w:r>
      </w:del>
      <w:r>
        <w:rPr>
          <w:lang w:val="en-US"/>
        </w:rPr>
        <w:t xml:space="preserve"> either batteries (used both for storage and reducing needs for fast start ups) or </w:t>
      </w:r>
      <w:ins w:id="124" w:author="Kutne, Peter" w:date="2018-08-07T09:32:00Z">
        <w:r w:rsidR="00810CFF">
          <w:rPr>
            <w:lang w:val="en-US"/>
          </w:rPr>
          <w:t xml:space="preserve">high temperature </w:t>
        </w:r>
      </w:ins>
      <w:ins w:id="125" w:author="Kutne, Peter" w:date="2018-08-07T09:31:00Z">
        <w:r w:rsidR="00810CFF">
          <w:rPr>
            <w:lang w:val="en-US"/>
          </w:rPr>
          <w:t>heat storage</w:t>
        </w:r>
      </w:ins>
      <w:ins w:id="126" w:author="Ruggiero, Marco (BHGE)" w:date="2018-08-07T12:06:00Z">
        <w:r w:rsidR="00FB5428">
          <w:rPr>
            <w:lang w:val="en-US"/>
          </w:rPr>
          <w:t xml:space="preserve"> systems</w:t>
        </w:r>
      </w:ins>
      <w:ins w:id="127" w:author="Kutne, Peter" w:date="2018-08-07T09:31:00Z">
        <w:r w:rsidR="00810CFF">
          <w:rPr>
            <w:lang w:val="en-US"/>
          </w:rPr>
          <w:t xml:space="preserve"> </w:t>
        </w:r>
      </w:ins>
      <w:del w:id="128" w:author="Kutne, Peter" w:date="2018-08-07T09:32:00Z">
        <w:r w:rsidDel="00810CFF">
          <w:rPr>
            <w:lang w:val="en-US"/>
          </w:rPr>
          <w:delText>gas</w:delText>
        </w:r>
      </w:del>
      <w:r>
        <w:rPr>
          <w:lang w:val="en-US"/>
        </w:rPr>
        <w:t xml:space="preserve"> (to be used at a later </w:t>
      </w:r>
      <w:proofErr w:type="spellStart"/>
      <w:r>
        <w:rPr>
          <w:lang w:val="en-US"/>
        </w:rPr>
        <w:t>time</w:t>
      </w:r>
      <w:del w:id="129" w:author="Kutne, Peter" w:date="2018-08-07T09:32:00Z">
        <w:r w:rsidDel="00810CFF">
          <w:rPr>
            <w:lang w:val="en-US"/>
          </w:rPr>
          <w:delText xml:space="preserve"> </w:delText>
        </w:r>
      </w:del>
      <w:ins w:id="130" w:author="Kutne, Peter" w:date="2018-08-07T09:34:00Z">
        <w:r w:rsidR="00810CFF">
          <w:rPr>
            <w:lang w:val="en-US"/>
          </w:rPr>
          <w:t>bypassing</w:t>
        </w:r>
        <w:proofErr w:type="spellEnd"/>
        <w:r w:rsidR="00810CFF">
          <w:rPr>
            <w:lang w:val="en-US"/>
          </w:rPr>
          <w:t xml:space="preserve"> the combustor</w:t>
        </w:r>
      </w:ins>
      <w:ins w:id="131" w:author="Kutne, Peter" w:date="2018-08-07T09:33:00Z">
        <w:r w:rsidR="00810CFF">
          <w:rPr>
            <w:lang w:val="en-US"/>
          </w:rPr>
          <w:t xml:space="preserve"> or to reduce the necessary amount of fuel by preheating the working fluid</w:t>
        </w:r>
      </w:ins>
      <w:del w:id="132" w:author="Kutne, Peter" w:date="2018-08-07T09:32:00Z">
        <w:r w:rsidDel="00810CFF">
          <w:rPr>
            <w:lang w:val="en-US"/>
          </w:rPr>
          <w:delText>as fuel directly in the power plant or transported for other uses</w:delText>
        </w:r>
      </w:del>
      <w:r>
        <w:rPr>
          <w:lang w:val="en-US"/>
        </w:rPr>
        <w:t>).</w:t>
      </w:r>
    </w:p>
    <w:p w:rsidR="00DE6E46" w:rsidRPr="006E4851" w:rsidRDefault="00E472CF" w:rsidP="00C3305B">
      <w:pPr>
        <w:rPr>
          <w:b/>
          <w:color w:val="833C0B" w:themeColor="accent2" w:themeShade="80"/>
          <w:lang w:val="en-US"/>
        </w:rPr>
      </w:pPr>
      <w:r w:rsidRPr="006E4851">
        <w:rPr>
          <w:b/>
          <w:color w:val="833C0B" w:themeColor="accent2" w:themeShade="80"/>
          <w:lang w:val="en-US"/>
        </w:rPr>
        <w:t>Low grade heat recovery with heat pumps</w:t>
      </w:r>
    </w:p>
    <w:p w:rsidR="00E472CF" w:rsidRDefault="00E472CF" w:rsidP="00C3305B">
      <w:pPr>
        <w:rPr>
          <w:lang w:val="en-US"/>
        </w:rPr>
      </w:pPr>
      <w:r>
        <w:rPr>
          <w:lang w:val="en-US"/>
        </w:rPr>
        <w:lastRenderedPageBreak/>
        <w:t>Another systemic approach can be to couple heat pumps to existing power generation systems and upgrade the waste heat such that it can be used effectively with a bottoming cycle</w:t>
      </w:r>
      <w:r w:rsidR="006E4851">
        <w:rPr>
          <w:lang w:val="en-US"/>
        </w:rPr>
        <w:t xml:space="preserve"> or </w:t>
      </w:r>
      <w:r w:rsidR="006E4851" w:rsidRPr="006E4851">
        <w:rPr>
          <w:lang w:val="en-US"/>
        </w:rPr>
        <w:t>to replace or supplement direct firing</w:t>
      </w:r>
      <w:r>
        <w:rPr>
          <w:lang w:val="en-US"/>
        </w:rPr>
        <w:t xml:space="preserve">. </w:t>
      </w:r>
    </w:p>
    <w:p w:rsidR="00DE6E46" w:rsidRPr="00C3305B" w:rsidRDefault="00DE6E46" w:rsidP="00C3305B">
      <w:pPr>
        <w:rPr>
          <w:lang w:val="en-US"/>
        </w:rPr>
      </w:pPr>
    </w:p>
    <w:p w:rsidR="00C3305B" w:rsidRDefault="00C3305B" w:rsidP="00B22FE8">
      <w:pPr>
        <w:rPr>
          <w:lang w:val="en-US"/>
        </w:rPr>
      </w:pPr>
    </w:p>
    <w:sectPr w:rsidR="00C3305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Kutne, Peter" w:date="2018-08-07T09:35:00Z" w:initials="KP">
    <w:p w:rsidR="00E3477C" w:rsidRPr="00926437" w:rsidRDefault="00E3477C">
      <w:pPr>
        <w:pStyle w:val="Kommentartext"/>
        <w:rPr>
          <w:lang w:val="en-GB"/>
        </w:rPr>
      </w:pPr>
      <w:r>
        <w:rPr>
          <w:rStyle w:val="Kommentarzeichen"/>
        </w:rPr>
        <w:annotationRef/>
      </w:r>
      <w:r w:rsidRPr="00926437">
        <w:rPr>
          <w:lang w:val="en-GB"/>
        </w:rPr>
        <w:t xml:space="preserve">You give a list of targets and say that they are answered by advanced cycles. </w:t>
      </w:r>
      <w:r w:rsidR="00926437" w:rsidRPr="00926437">
        <w:rPr>
          <w:lang w:val="en-GB"/>
        </w:rPr>
        <w:t>For the first and third this is obvious. But which advanced cycle is solving the second and last one?</w:t>
      </w:r>
    </w:p>
  </w:comment>
  <w:comment w:id="4" w:author="Marco Ruggiero" w:date="2018-08-07T11:49:00Z" w:initials="RM(">
    <w:p w:rsidR="00E22E29" w:rsidRPr="00E22E29" w:rsidRDefault="00E22E29">
      <w:pPr>
        <w:pStyle w:val="Kommentartext"/>
        <w:rPr>
          <w:lang w:val="en-US"/>
        </w:rPr>
      </w:pPr>
      <w:r>
        <w:rPr>
          <w:rStyle w:val="Kommentarzeichen"/>
        </w:rPr>
        <w:annotationRef/>
      </w:r>
      <w:r w:rsidRPr="00E22E29">
        <w:rPr>
          <w:lang w:val="en-US"/>
        </w:rPr>
        <w:t>My</w:t>
      </w:r>
      <w:r>
        <w:rPr>
          <w:lang w:val="en-US"/>
        </w:rPr>
        <w:t xml:space="preserve"> idea was to associate cycles with alternative fluids (sCO2, ORC) with water consumption reduction (substitution of steam cycles), while hybridization with batteries </w:t>
      </w:r>
      <w:r w:rsidR="00FB5428">
        <w:rPr>
          <w:lang w:val="en-US"/>
        </w:rPr>
        <w:t xml:space="preserve">(or other form of energy storage) </w:t>
      </w:r>
      <w:r>
        <w:rPr>
          <w:lang w:val="en-US"/>
        </w:rPr>
        <w:t xml:space="preserve">will decrease the need for steep load </w:t>
      </w:r>
      <w:proofErr w:type="gramStart"/>
      <w:r>
        <w:rPr>
          <w:lang w:val="en-US"/>
        </w:rPr>
        <w:t xml:space="preserve">changes  </w:t>
      </w:r>
      <w:r w:rsidR="00FB5428">
        <w:rPr>
          <w:lang w:val="en-US"/>
        </w:rPr>
        <w:t>and</w:t>
      </w:r>
      <w:proofErr w:type="gramEnd"/>
      <w:r w:rsidR="00FB5428">
        <w:rPr>
          <w:lang w:val="en-US"/>
        </w:rPr>
        <w:t xml:space="preserve"> thus wear and tear</w:t>
      </w:r>
    </w:p>
  </w:comment>
  <w:comment w:id="7" w:author="Kutne, Peter" w:date="2018-08-07T09:35:00Z" w:initials="KP">
    <w:p w:rsidR="0064721D" w:rsidRPr="00E22E29" w:rsidRDefault="0064721D">
      <w:pPr>
        <w:pStyle w:val="Kommentartext"/>
        <w:rPr>
          <w:lang w:val="en-US"/>
        </w:rPr>
      </w:pPr>
      <w:r>
        <w:rPr>
          <w:rStyle w:val="Kommentarzeichen"/>
        </w:rPr>
        <w:annotationRef/>
      </w:r>
      <w:r w:rsidRPr="00E22E29">
        <w:rPr>
          <w:lang w:val="en-US"/>
        </w:rPr>
        <w:t>I would mention it at the beginning, rather than having it in each section.</w:t>
      </w:r>
    </w:p>
  </w:comment>
  <w:comment w:id="8" w:author="Marco Ruggiero" w:date="2018-08-07T12:01:00Z" w:initials="RM(">
    <w:p w:rsidR="00FB5428" w:rsidRDefault="00FB5428">
      <w:pPr>
        <w:pStyle w:val="Kommentartext"/>
      </w:pPr>
      <w:r>
        <w:rPr>
          <w:rStyle w:val="Kommentarzeichen"/>
        </w:rPr>
        <w:annotationRef/>
      </w:r>
      <w:r>
        <w:t>agree</w:t>
      </w:r>
    </w:p>
  </w:comment>
  <w:comment w:id="42" w:author="Kutne, Peter" w:date="2018-08-07T16:42:00Z" w:initials="KP">
    <w:p w:rsidR="003422F3" w:rsidRPr="00007DC7" w:rsidRDefault="003422F3" w:rsidP="003422F3">
      <w:pPr>
        <w:pStyle w:val="Kommentartext"/>
        <w:rPr>
          <w:lang w:val="en-GB"/>
        </w:rPr>
      </w:pPr>
      <w:r>
        <w:rPr>
          <w:rStyle w:val="Kommentarzeichen"/>
        </w:rPr>
        <w:annotationRef/>
      </w:r>
      <w:r w:rsidRPr="00007DC7">
        <w:rPr>
          <w:lang w:val="en-GB"/>
        </w:rPr>
        <w:t>The other two points mentioned in the old report are of a more general type and the same for most of the advanced cycles.</w:t>
      </w:r>
    </w:p>
    <w:p w:rsidR="003422F3" w:rsidRPr="00007DC7" w:rsidRDefault="003422F3" w:rsidP="003422F3">
      <w:pPr>
        <w:pStyle w:val="Kommentartext"/>
        <w:numPr>
          <w:ilvl w:val="0"/>
          <w:numId w:val="2"/>
        </w:numPr>
        <w:rPr>
          <w:lang w:val="en-GB"/>
        </w:rPr>
      </w:pPr>
      <w:r w:rsidRPr="00007DC7">
        <w:rPr>
          <w:lang w:val="en-GB"/>
        </w:rPr>
        <w:t>Development of operation strategies for start-up and shut down</w:t>
      </w:r>
    </w:p>
    <w:p w:rsidR="003422F3" w:rsidRPr="00007DC7" w:rsidRDefault="003422F3" w:rsidP="003422F3">
      <w:pPr>
        <w:pStyle w:val="Kommentartext"/>
        <w:numPr>
          <w:ilvl w:val="0"/>
          <w:numId w:val="2"/>
        </w:numPr>
        <w:rPr>
          <w:lang w:val="en-GB"/>
        </w:rPr>
      </w:pPr>
      <w:r w:rsidRPr="00007DC7">
        <w:rPr>
          <w:lang w:val="en-GB"/>
        </w:rPr>
        <w:t>Mismatch of mass flow in turbine and compressor</w:t>
      </w:r>
    </w:p>
  </w:comment>
  <w:comment w:id="53" w:author="Kutne, Peter" w:date="2018-08-07T09:35:00Z" w:initials="KP">
    <w:p w:rsidR="0064721D" w:rsidRPr="00E22E29" w:rsidRDefault="0064721D">
      <w:pPr>
        <w:pStyle w:val="Kommentartext"/>
        <w:rPr>
          <w:lang w:val="en-US"/>
        </w:rPr>
      </w:pPr>
      <w:r>
        <w:rPr>
          <w:rStyle w:val="Kommentarzeichen"/>
        </w:rPr>
        <w:annotationRef/>
      </w:r>
      <w:r w:rsidRPr="00E22E29">
        <w:rPr>
          <w:lang w:val="en-US"/>
        </w:rPr>
        <w:t xml:space="preserve">I think that these tools are necessary to evaluate the potential of an advanced cycle, as a demonstration with an adapted gas turbine </w:t>
      </w:r>
      <w:r w:rsidR="00007DC7" w:rsidRPr="00E22E29">
        <w:rPr>
          <w:lang w:val="en-US"/>
        </w:rPr>
        <w:t>is very expensive.</w:t>
      </w:r>
    </w:p>
  </w:comment>
  <w:comment w:id="54" w:author="Marco Ruggiero" w:date="2018-08-07T12:02:00Z" w:initials="RM(">
    <w:p w:rsidR="00FB5428" w:rsidRPr="00FB5428" w:rsidRDefault="00FB5428">
      <w:pPr>
        <w:pStyle w:val="Kommentartext"/>
        <w:rPr>
          <w:lang w:val="en-US"/>
        </w:rPr>
      </w:pPr>
      <w:r>
        <w:rPr>
          <w:rStyle w:val="Kommentarzeichen"/>
        </w:rPr>
        <w:annotationRef/>
      </w:r>
      <w:r>
        <w:rPr>
          <w:lang w:val="en-US"/>
        </w:rPr>
        <w:t>ok</w:t>
      </w:r>
    </w:p>
  </w:comment>
  <w:comment w:id="94" w:author="Marco Ruggiero [2]" w:date="2018-08-07T12:04:00Z" w:initials="RM(">
    <w:p w:rsidR="00FB5428" w:rsidRPr="00FB5428" w:rsidRDefault="00FB5428">
      <w:pPr>
        <w:pStyle w:val="Kommentartext"/>
        <w:rPr>
          <w:lang w:val="en-US"/>
        </w:rPr>
      </w:pPr>
      <w:r>
        <w:rPr>
          <w:rStyle w:val="Kommentarzeichen"/>
        </w:rPr>
        <w:annotationRef/>
      </w:r>
      <w:r w:rsidRPr="00FB5428">
        <w:rPr>
          <w:lang w:val="en-US"/>
        </w:rPr>
        <w:t>Should we try to ge</w:t>
      </w:r>
      <w:r>
        <w:rPr>
          <w:lang w:val="en-US"/>
        </w:rPr>
        <w:t>t these indications in the initial part of the chapter?</w:t>
      </w:r>
    </w:p>
  </w:comment>
  <w:comment w:id="98" w:author="Kutne, Peter" w:date="2018-08-07T09:35:00Z" w:initials="KP">
    <w:p w:rsidR="0064721D" w:rsidRPr="00E22E29" w:rsidRDefault="0064721D">
      <w:pPr>
        <w:pStyle w:val="Kommentartext"/>
        <w:rPr>
          <w:lang w:val="en-US"/>
        </w:rPr>
      </w:pPr>
      <w:r>
        <w:rPr>
          <w:rStyle w:val="Kommentarzeichen"/>
        </w:rPr>
        <w:annotationRef/>
      </w:r>
      <w:r w:rsidRPr="00E22E29">
        <w:rPr>
          <w:lang w:val="en-US"/>
        </w:rPr>
        <w:t xml:space="preserve">This type of cycle is already mentioned in the carbon mitigation section as oxy-fired gas turbines. I think it is not necessary to mention it twice. </w:t>
      </w:r>
    </w:p>
  </w:comment>
  <w:comment w:id="99" w:author="Marco Ruggiero [4]" w:date="2018-08-07T12:04:00Z" w:initials="RM(">
    <w:p w:rsidR="00FB5428" w:rsidRPr="00FB5428" w:rsidRDefault="00FB5428">
      <w:pPr>
        <w:pStyle w:val="Kommentartext"/>
        <w:rPr>
          <w:lang w:val="en-US"/>
        </w:rPr>
      </w:pPr>
      <w:r>
        <w:rPr>
          <w:rStyle w:val="Kommentarzeichen"/>
        </w:rPr>
        <w:annotationRef/>
      </w:r>
      <w:r w:rsidRPr="00FB5428">
        <w:rPr>
          <w:lang w:val="en-US"/>
        </w:rPr>
        <w:t xml:space="preserve">Ok let’s remove it. </w:t>
      </w:r>
    </w:p>
  </w:comment>
  <w:comment w:id="113" w:author="Kutne, Peter" w:date="2018-08-07T09:40:00Z" w:initials="KP">
    <w:p w:rsidR="00810CFF" w:rsidRDefault="00810CFF">
      <w:pPr>
        <w:pStyle w:val="Kommentartext"/>
        <w:rPr>
          <w:lang w:val="en-GB"/>
        </w:rPr>
      </w:pPr>
      <w:r>
        <w:rPr>
          <w:rStyle w:val="Kommentarzeichen"/>
        </w:rPr>
        <w:annotationRef/>
      </w:r>
      <w:r w:rsidRPr="00810CFF">
        <w:rPr>
          <w:lang w:val="en-GB"/>
        </w:rPr>
        <w:t>I would not call it power-to-x because this is in my option strongly connected to power-to-liquid/gas applications not to batteries or heat storage.</w:t>
      </w:r>
    </w:p>
    <w:p w:rsidR="00533017" w:rsidRPr="00810CFF" w:rsidRDefault="00533017">
      <w:pPr>
        <w:pStyle w:val="Kommentartext"/>
        <w:rPr>
          <w:lang w:val="en-GB"/>
        </w:rPr>
      </w:pPr>
      <w:r>
        <w:rPr>
          <w:lang w:val="en-GB"/>
        </w:rPr>
        <w:t>I would see this topic it in the fuel flexibility section.</w:t>
      </w:r>
    </w:p>
  </w:comment>
  <w:comment w:id="114" w:author="Marco Ruggiero [3]" w:date="2018-08-07T12:05:00Z" w:initials="RM(">
    <w:p w:rsidR="00FB5428" w:rsidRDefault="00FB5428">
      <w:pPr>
        <w:pStyle w:val="Kommentartext"/>
      </w:pPr>
      <w:r>
        <w:rPr>
          <w:rStyle w:val="Kommentarzeichen"/>
        </w:rPr>
        <w:annotationRef/>
      </w:r>
      <w:r>
        <w:t xml:space="preserve">Ok.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330"/>
    <w:multiLevelType w:val="hybridMultilevel"/>
    <w:tmpl w:val="13786424"/>
    <w:lvl w:ilvl="0" w:tplc="3B84B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180158"/>
    <w:multiLevelType w:val="hybridMultilevel"/>
    <w:tmpl w:val="74ECEB70"/>
    <w:lvl w:ilvl="0" w:tplc="967A39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Ruggiero">
    <w15:presenceInfo w15:providerId="AD" w15:userId="S-1-5-21-3672398596-3227583511-885490141-120387"/>
  </w15:person>
  <w15:person w15:author="Marco Ruggiero [2]">
    <w15:presenceInfo w15:providerId="AD" w15:userId="S-1-5-21-3672398596-3227583511-885490141-120387"/>
  </w15:person>
  <w15:person w15:author="Marco Ruggiero [3]">
    <w15:presenceInfo w15:providerId="AD" w15:userId="S-1-5-21-3672398596-3227583511-885490141-120387"/>
  </w15:person>
  <w15:person w15:author="Marco Ruggiero [4]">
    <w15:presenceInfo w15:providerId="AD" w15:userId="S-1-5-21-3672398596-3227583511-885490141-120387"/>
  </w15:person>
  <w15:person w15:author="Ruggiero, Marco (BHGE)">
    <w15:presenceInfo w15:providerId="AD" w15:userId="S-1-5-21-3672398596-3227583511-885490141-120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7"/>
    <w:rsid w:val="00007DC7"/>
    <w:rsid w:val="00021655"/>
    <w:rsid w:val="0005408C"/>
    <w:rsid w:val="000C7563"/>
    <w:rsid w:val="003422F3"/>
    <w:rsid w:val="00523A23"/>
    <w:rsid w:val="00533017"/>
    <w:rsid w:val="0064721D"/>
    <w:rsid w:val="006D116C"/>
    <w:rsid w:val="006E4851"/>
    <w:rsid w:val="007C36F6"/>
    <w:rsid w:val="00810CFF"/>
    <w:rsid w:val="00926437"/>
    <w:rsid w:val="00B22FE8"/>
    <w:rsid w:val="00C3305B"/>
    <w:rsid w:val="00C71AC1"/>
    <w:rsid w:val="00D75877"/>
    <w:rsid w:val="00DE6E46"/>
    <w:rsid w:val="00E22E29"/>
    <w:rsid w:val="00E3477C"/>
    <w:rsid w:val="00E472CF"/>
    <w:rsid w:val="00FB5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5877"/>
    <w:pPr>
      <w:ind w:left="720"/>
      <w:contextualSpacing/>
    </w:pPr>
  </w:style>
  <w:style w:type="character" w:styleId="Kommentarzeichen">
    <w:name w:val="annotation reference"/>
    <w:basedOn w:val="Absatz-Standardschriftart"/>
    <w:uiPriority w:val="99"/>
    <w:semiHidden/>
    <w:unhideWhenUsed/>
    <w:rsid w:val="00E3477C"/>
    <w:rPr>
      <w:sz w:val="16"/>
      <w:szCs w:val="16"/>
    </w:rPr>
  </w:style>
  <w:style w:type="paragraph" w:styleId="Kommentartext">
    <w:name w:val="annotation text"/>
    <w:basedOn w:val="Standard"/>
    <w:link w:val="KommentartextZchn"/>
    <w:uiPriority w:val="99"/>
    <w:semiHidden/>
    <w:unhideWhenUsed/>
    <w:rsid w:val="00E347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77C"/>
    <w:rPr>
      <w:sz w:val="20"/>
      <w:szCs w:val="20"/>
    </w:rPr>
  </w:style>
  <w:style w:type="paragraph" w:styleId="Kommentarthema">
    <w:name w:val="annotation subject"/>
    <w:basedOn w:val="Kommentartext"/>
    <w:next w:val="Kommentartext"/>
    <w:link w:val="KommentarthemaZchn"/>
    <w:uiPriority w:val="99"/>
    <w:semiHidden/>
    <w:unhideWhenUsed/>
    <w:rsid w:val="00E3477C"/>
    <w:rPr>
      <w:b/>
      <w:bCs/>
    </w:rPr>
  </w:style>
  <w:style w:type="character" w:customStyle="1" w:styleId="KommentarthemaZchn">
    <w:name w:val="Kommentarthema Zchn"/>
    <w:basedOn w:val="KommentartextZchn"/>
    <w:link w:val="Kommentarthema"/>
    <w:uiPriority w:val="99"/>
    <w:semiHidden/>
    <w:rsid w:val="00E3477C"/>
    <w:rPr>
      <w:b/>
      <w:bCs/>
      <w:sz w:val="20"/>
      <w:szCs w:val="20"/>
    </w:rPr>
  </w:style>
  <w:style w:type="paragraph" w:styleId="Sprechblasentext">
    <w:name w:val="Balloon Text"/>
    <w:basedOn w:val="Standard"/>
    <w:link w:val="SprechblasentextZchn"/>
    <w:uiPriority w:val="99"/>
    <w:semiHidden/>
    <w:unhideWhenUsed/>
    <w:rsid w:val="00E34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5877"/>
    <w:pPr>
      <w:ind w:left="720"/>
      <w:contextualSpacing/>
    </w:pPr>
  </w:style>
  <w:style w:type="character" w:styleId="Kommentarzeichen">
    <w:name w:val="annotation reference"/>
    <w:basedOn w:val="Absatz-Standardschriftart"/>
    <w:uiPriority w:val="99"/>
    <w:semiHidden/>
    <w:unhideWhenUsed/>
    <w:rsid w:val="00E3477C"/>
    <w:rPr>
      <w:sz w:val="16"/>
      <w:szCs w:val="16"/>
    </w:rPr>
  </w:style>
  <w:style w:type="paragraph" w:styleId="Kommentartext">
    <w:name w:val="annotation text"/>
    <w:basedOn w:val="Standard"/>
    <w:link w:val="KommentartextZchn"/>
    <w:uiPriority w:val="99"/>
    <w:semiHidden/>
    <w:unhideWhenUsed/>
    <w:rsid w:val="00E347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77C"/>
    <w:rPr>
      <w:sz w:val="20"/>
      <w:szCs w:val="20"/>
    </w:rPr>
  </w:style>
  <w:style w:type="paragraph" w:styleId="Kommentarthema">
    <w:name w:val="annotation subject"/>
    <w:basedOn w:val="Kommentartext"/>
    <w:next w:val="Kommentartext"/>
    <w:link w:val="KommentarthemaZchn"/>
    <w:uiPriority w:val="99"/>
    <w:semiHidden/>
    <w:unhideWhenUsed/>
    <w:rsid w:val="00E3477C"/>
    <w:rPr>
      <w:b/>
      <w:bCs/>
    </w:rPr>
  </w:style>
  <w:style w:type="character" w:customStyle="1" w:styleId="KommentarthemaZchn">
    <w:name w:val="Kommentarthema Zchn"/>
    <w:basedOn w:val="KommentartextZchn"/>
    <w:link w:val="Kommentarthema"/>
    <w:uiPriority w:val="99"/>
    <w:semiHidden/>
    <w:rsid w:val="00E3477C"/>
    <w:rPr>
      <w:b/>
      <w:bCs/>
      <w:sz w:val="20"/>
      <w:szCs w:val="20"/>
    </w:rPr>
  </w:style>
  <w:style w:type="paragraph" w:styleId="Sprechblasentext">
    <w:name w:val="Balloon Text"/>
    <w:basedOn w:val="Standard"/>
    <w:link w:val="SprechblasentextZchn"/>
    <w:uiPriority w:val="99"/>
    <w:semiHidden/>
    <w:unhideWhenUsed/>
    <w:rsid w:val="00E34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5201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Marco (BHGE)</dc:creator>
  <cp:keywords/>
  <dc:description/>
  <cp:lastModifiedBy>Kutne, Peter</cp:lastModifiedBy>
  <cp:revision>3</cp:revision>
  <dcterms:created xsi:type="dcterms:W3CDTF">2018-08-07T10:06:00Z</dcterms:created>
  <dcterms:modified xsi:type="dcterms:W3CDTF">2018-08-07T14:54:00Z</dcterms:modified>
</cp:coreProperties>
</file>