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9F62" w14:textId="77777777" w:rsidR="00003537" w:rsidRPr="00610977" w:rsidRDefault="004E172A" w:rsidP="005A76FF">
      <w:pPr>
        <w:spacing w:after="0"/>
        <w:jc w:val="center"/>
        <w:rPr>
          <w:b/>
          <w:sz w:val="32"/>
          <w:szCs w:val="32"/>
        </w:rPr>
      </w:pPr>
      <w:ins w:id="0" w:author="Li, Yiguang" w:date="2018-07-30T09:35:00Z">
        <w:r>
          <w:rPr>
            <w:b/>
            <w:sz w:val="32"/>
            <w:szCs w:val="32"/>
          </w:rPr>
          <w:t xml:space="preserve">High </w:t>
        </w:r>
      </w:ins>
      <w:r w:rsidR="004A3389">
        <w:rPr>
          <w:b/>
          <w:sz w:val="32"/>
          <w:szCs w:val="32"/>
        </w:rPr>
        <w:t>Efficiency</w:t>
      </w:r>
      <w:ins w:id="1" w:author="Li, Yiguang" w:date="2018-07-30T09:36:00Z">
        <w:r>
          <w:rPr>
            <w:b/>
            <w:sz w:val="32"/>
            <w:szCs w:val="32"/>
          </w:rPr>
          <w:t xml:space="preserve"> Power Generation</w:t>
        </w:r>
      </w:ins>
    </w:p>
    <w:p w14:paraId="661F750D" w14:textId="77777777" w:rsidR="005A76FF" w:rsidRPr="004A3389" w:rsidRDefault="004A3389" w:rsidP="004A3389">
      <w:pPr>
        <w:pStyle w:val="ListParagraph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Sayma</w:t>
      </w:r>
      <w:r w:rsidR="00632778" w:rsidRPr="004A338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Y. Li</w:t>
      </w:r>
    </w:p>
    <w:p w14:paraId="5FDA56B4" w14:textId="77777777" w:rsidR="00610977" w:rsidRPr="00610977" w:rsidRDefault="00610977" w:rsidP="00632778">
      <w:pPr>
        <w:spacing w:after="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14:paraId="563D0F35" w14:textId="77777777" w:rsidR="004A3389" w:rsidRPr="004A3389" w:rsidRDefault="004A3389" w:rsidP="004A3389">
      <w:pPr>
        <w:rPr>
          <w:color w:val="FF0000"/>
          <w:lang w:eastAsia="en-GB"/>
        </w:rPr>
      </w:pPr>
      <w:r w:rsidRPr="004A3389">
        <w:rPr>
          <w:color w:val="FF0000"/>
          <w:lang w:eastAsia="en-GB"/>
        </w:rPr>
        <w:t>M. Ruggiero:</w:t>
      </w:r>
    </w:p>
    <w:p w14:paraId="7F7D3998" w14:textId="77777777" w:rsidR="004A3389" w:rsidRPr="004A3389" w:rsidRDefault="004A3389" w:rsidP="004A3389">
      <w:pPr>
        <w:pStyle w:val="ListParagraph"/>
        <w:rPr>
          <w:color w:val="FF0000"/>
        </w:rPr>
      </w:pPr>
      <w:r w:rsidRPr="004A3389">
        <w:rPr>
          <w:color w:val="FF0000"/>
        </w:rPr>
        <w:t>(already discussed in AGM 2018 Bucharest) What is the importance of a good efficiency if a CO2-neutral and cheap fuel is used ?</w:t>
      </w:r>
    </w:p>
    <w:p w14:paraId="02177827" w14:textId="77777777" w:rsidR="004A3389" w:rsidRPr="004A3389" w:rsidRDefault="004A3389" w:rsidP="004A3389">
      <w:pPr>
        <w:rPr>
          <w:color w:val="FF0000"/>
        </w:rPr>
      </w:pPr>
      <w:r w:rsidRPr="004A3389">
        <w:rPr>
          <w:color w:val="FF0000"/>
        </w:rPr>
        <w:t xml:space="preserve">G. </w:t>
      </w:r>
      <w:proofErr w:type="spellStart"/>
      <w:r w:rsidRPr="004A3389">
        <w:rPr>
          <w:color w:val="FF0000"/>
        </w:rPr>
        <w:t>Terzer</w:t>
      </w:r>
      <w:proofErr w:type="spellEnd"/>
      <w:r w:rsidRPr="004A3389">
        <w:rPr>
          <w:color w:val="FF0000"/>
        </w:rPr>
        <w:t>:</w:t>
      </w:r>
    </w:p>
    <w:p w14:paraId="5969346D" w14:textId="77777777" w:rsidR="004A3389" w:rsidRPr="004A3389" w:rsidRDefault="004A3389" w:rsidP="004A3389">
      <w:pPr>
        <w:pStyle w:val="ListParagraph"/>
        <w:rPr>
          <w:color w:val="FF0000"/>
        </w:rPr>
      </w:pPr>
      <w:r w:rsidRPr="004A3389">
        <w:rPr>
          <w:color w:val="FF0000"/>
        </w:rPr>
        <w:t>The title is not clear whether we look at a single turbine, or the complete cycle. Electrical efficiency is not always the target, e.g. CHP which rather looks at the global efficiency.</w:t>
      </w:r>
    </w:p>
    <w:p w14:paraId="340D25A6" w14:textId="77777777" w:rsidR="004A3389" w:rsidRPr="004A3389" w:rsidRDefault="004A3389" w:rsidP="004A3389">
      <w:pPr>
        <w:pStyle w:val="ListParagraph"/>
        <w:rPr>
          <w:color w:val="FF0000"/>
        </w:rPr>
      </w:pPr>
      <w:r w:rsidRPr="004A3389">
        <w:rPr>
          <w:color w:val="FF0000"/>
        </w:rPr>
        <w:t>Edit the graph</w:t>
      </w:r>
    </w:p>
    <w:p w14:paraId="776A18EF" w14:textId="77777777" w:rsidR="004A3389" w:rsidRPr="004A3389" w:rsidRDefault="004A3389" w:rsidP="004A3389">
      <w:pPr>
        <w:rPr>
          <w:color w:val="FF0000"/>
          <w:lang w:eastAsia="en-GB"/>
        </w:rPr>
      </w:pPr>
      <w:r w:rsidRPr="004A3389">
        <w:rPr>
          <w:color w:val="FF0000"/>
          <w:lang w:eastAsia="en-GB"/>
        </w:rPr>
        <w:t xml:space="preserve">P. </w:t>
      </w:r>
      <w:proofErr w:type="spellStart"/>
      <w:r w:rsidRPr="004A3389">
        <w:rPr>
          <w:color w:val="FF0000"/>
          <w:lang w:eastAsia="en-GB"/>
        </w:rPr>
        <w:t>Kutne</w:t>
      </w:r>
      <w:proofErr w:type="spellEnd"/>
      <w:r w:rsidRPr="004A3389">
        <w:rPr>
          <w:color w:val="FF0000"/>
          <w:lang w:eastAsia="en-GB"/>
        </w:rPr>
        <w:t xml:space="preserve">: </w:t>
      </w:r>
    </w:p>
    <w:p w14:paraId="3C4B7B8A" w14:textId="77777777" w:rsidR="004A3389" w:rsidRPr="004A3389" w:rsidRDefault="004A3389" w:rsidP="004A3389">
      <w:pPr>
        <w:pStyle w:val="ListParagraph"/>
        <w:rPr>
          <w:color w:val="FF0000"/>
        </w:rPr>
      </w:pPr>
      <w:r w:rsidRPr="004A3389">
        <w:rPr>
          <w:color w:val="FF0000"/>
        </w:rPr>
        <w:t>Mention high efficiency for baseload, cheaper GT for peak or decentralized.</w:t>
      </w:r>
    </w:p>
    <w:p w14:paraId="36CF3A92" w14:textId="77777777" w:rsidR="004A3389" w:rsidRPr="004A3389" w:rsidRDefault="004A3389" w:rsidP="004A3389">
      <w:pPr>
        <w:rPr>
          <w:color w:val="FF0000"/>
          <w:lang w:eastAsia="en-GB"/>
        </w:rPr>
      </w:pPr>
      <w:r w:rsidRPr="004A3389">
        <w:rPr>
          <w:color w:val="FF0000"/>
          <w:lang w:eastAsia="en-GB"/>
        </w:rPr>
        <w:t xml:space="preserve">Y. Li: </w:t>
      </w:r>
    </w:p>
    <w:p w14:paraId="4706B9EC" w14:textId="77777777" w:rsidR="004A3389" w:rsidRPr="004A3389" w:rsidRDefault="004A3389" w:rsidP="004A3389">
      <w:pPr>
        <w:pStyle w:val="ListParagraph"/>
        <w:rPr>
          <w:color w:val="FF0000"/>
        </w:rPr>
      </w:pPr>
      <w:r w:rsidRPr="004A3389">
        <w:rPr>
          <w:color w:val="FF0000"/>
        </w:rPr>
        <w:t>Variable-geometry GT efficiency should appear</w:t>
      </w:r>
    </w:p>
    <w:p w14:paraId="68176621" w14:textId="77777777" w:rsidR="00610977" w:rsidRPr="004A3389" w:rsidRDefault="00102985" w:rsidP="004A3389">
      <w:pPr>
        <w:spacing w:after="0" w:line="240" w:lineRule="auto"/>
        <w:jc w:val="both"/>
        <w:rPr>
          <w:rFonts w:cstheme="minorHAnsi"/>
        </w:rPr>
      </w:pPr>
      <w:commentRangeStart w:id="2"/>
      <w:ins w:id="3" w:author="Peter Breuhaus" w:date="2018-08-23T09:03:00Z">
        <w:r>
          <w:rPr>
            <w:rFonts w:cstheme="minorHAnsi"/>
          </w:rPr>
          <w:t xml:space="preserve">This chapter focusses on GT and GTCC cycles </w:t>
        </w:r>
      </w:ins>
      <w:ins w:id="4" w:author="Peter Breuhaus" w:date="2018-08-23T09:04:00Z">
        <w:r>
          <w:rPr>
            <w:rFonts w:cstheme="minorHAnsi"/>
          </w:rPr>
          <w:t xml:space="preserve">which are currently representing the bulk part of existing installations and those in planning. </w:t>
        </w:r>
      </w:ins>
      <w:ins w:id="5" w:author="Peter Breuhaus" w:date="2018-08-23T09:05:00Z">
        <w:r>
          <w:rPr>
            <w:rFonts w:cstheme="minorHAnsi"/>
          </w:rPr>
          <w:t xml:space="preserve">Concepts integrating other technologies and / or process will be covered in chapter </w:t>
        </w:r>
      </w:ins>
      <w:ins w:id="6" w:author="Peter Breuhaus" w:date="2018-08-23T09:06:00Z">
        <w:r>
          <w:rPr>
            <w:rFonts w:cstheme="minorHAnsi"/>
          </w:rPr>
          <w:t xml:space="preserve">8 Advanced </w:t>
        </w:r>
        <w:proofErr w:type="spellStart"/>
        <w:r>
          <w:rPr>
            <w:rFonts w:cstheme="minorHAnsi"/>
          </w:rPr>
          <w:t>Cycels</w:t>
        </w:r>
      </w:ins>
      <w:proofErr w:type="spellEnd"/>
      <w:ins w:id="7" w:author="Peter Breuhaus" w:date="2018-08-23T09:04:00Z">
        <w:r>
          <w:rPr>
            <w:rFonts w:cstheme="minorHAnsi"/>
          </w:rPr>
          <w:t xml:space="preserve"> </w:t>
        </w:r>
      </w:ins>
      <w:commentRangeEnd w:id="2"/>
      <w:ins w:id="8" w:author="Peter Breuhaus" w:date="2018-08-23T09:06:00Z">
        <w:r>
          <w:rPr>
            <w:rStyle w:val="CommentReference"/>
          </w:rPr>
          <w:commentReference w:id="2"/>
        </w:r>
      </w:ins>
    </w:p>
    <w:p w14:paraId="64B5E032" w14:textId="77777777" w:rsidR="004A3389" w:rsidRPr="004A3389" w:rsidRDefault="004A3389" w:rsidP="004A3389">
      <w:pPr>
        <w:pStyle w:val="BodyText"/>
        <w:spacing w:before="6"/>
        <w:rPr>
          <w:rFonts w:asciiTheme="minorHAnsi" w:hAnsiTheme="minorHAnsi" w:cstheme="minorHAnsi"/>
          <w:sz w:val="22"/>
          <w:szCs w:val="22"/>
          <w:lang w:val="en-GB"/>
        </w:rPr>
      </w:pPr>
    </w:p>
    <w:p w14:paraId="3066C0B2" w14:textId="77777777" w:rsidR="004A3389" w:rsidRPr="004A3389" w:rsidRDefault="004A3389" w:rsidP="004A3389">
      <w:pPr>
        <w:pStyle w:val="BodyText"/>
        <w:ind w:left="115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Energy efficiency is very important from the supply side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as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well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as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demand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side.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IEA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estimates that of all </w:t>
      </w:r>
      <w:r w:rsidRPr="004A3389">
        <w:rPr>
          <w:rFonts w:asciiTheme="minorHAnsi" w:hAnsiTheme="minorHAnsi" w:cstheme="minorHAnsi"/>
          <w:spacing w:val="2"/>
          <w:sz w:val="22"/>
          <w:szCs w:val="22"/>
          <w:lang w:val="en-GB"/>
        </w:rPr>
        <w:t xml:space="preserve">efforts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required to deliver a 50% reduction in global CO</w:t>
      </w:r>
      <w:r w:rsidRPr="004A3389">
        <w:rPr>
          <w:rFonts w:asciiTheme="minorHAnsi" w:hAnsiTheme="minorHAnsi" w:cstheme="minorHAnsi"/>
          <w:position w:val="-4"/>
          <w:sz w:val="22"/>
          <w:szCs w:val="22"/>
          <w:lang w:val="en-GB"/>
        </w:rPr>
        <w:t xml:space="preserve">2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emissions by 2050, 7% will need to come from power generation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efficiency. </w:t>
      </w:r>
      <w:r w:rsidRPr="004A3389">
        <w:rPr>
          <w:rFonts w:asciiTheme="minorHAnsi" w:hAnsiTheme="minorHAnsi" w:cstheme="minorHAnsi"/>
          <w:spacing w:val="16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Current European </w:t>
      </w:r>
      <w:del w:id="9" w:author="Sayma, Abdulnaser" w:date="2018-08-07T12:14:00Z">
        <w:r w:rsidRPr="004A3389" w:rsidDel="00E66655">
          <w:rPr>
            <w:rFonts w:asciiTheme="minorHAnsi" w:hAnsiTheme="minorHAnsi" w:cstheme="minorHAnsi"/>
            <w:sz w:val="22"/>
            <w:szCs w:val="22"/>
            <w:lang w:val="en-GB"/>
          </w:rPr>
          <w:delText>gas turbine based</w:delText>
        </w:r>
      </w:del>
      <w:ins w:id="10" w:author="Sayma, Abdulnaser" w:date="2018-08-07T12:14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>combined cycle gas turbine power</w:t>
        </w:r>
      </w:ins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 plants operate at an average</w:t>
      </w:r>
      <w:r w:rsidRPr="004A338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efficiency of 52%, while best available technology operates at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above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60%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efficiency.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General measures to improve</w:t>
      </w:r>
      <w:ins w:id="11" w:author="Sayma, Abdulnaser" w:date="2018-08-07T12:15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 xml:space="preserve"> gas</w:t>
        </w:r>
      </w:ins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 turbine efficiency are increasing </w:t>
      </w:r>
      <w:r w:rsidRPr="004A3389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Turbine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Inlet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Temperature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(TIT) and compressor pressure ratio in parallel with cooling air reduction, more advanced aerodynamic concepts to improve component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efficiencies</w:t>
      </w:r>
      <w:ins w:id="12" w:author="Sayma, Abdulnaser" w:date="2018-08-07T12:16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 xml:space="preserve"> and reduce </w:t>
        </w:r>
        <w:del w:id="13" w:author="Peter Breuhaus" w:date="2018-08-23T09:00:00Z">
          <w:r w:rsidR="00E66655" w:rsidDel="00102985">
            <w:rPr>
              <w:rFonts w:asciiTheme="minorHAnsi" w:hAnsiTheme="minorHAnsi" w:cstheme="minorHAnsi"/>
              <w:sz w:val="22"/>
              <w:szCs w:val="22"/>
              <w:lang w:val="en-GB"/>
            </w:rPr>
            <w:delText>leakeges</w:delText>
          </w:r>
        </w:del>
      </w:ins>
      <w:ins w:id="14" w:author="Peter Breuhaus" w:date="2018-08-23T09:00:00Z">
        <w:r w:rsidR="00102985">
          <w:rPr>
            <w:rFonts w:asciiTheme="minorHAnsi" w:hAnsiTheme="minorHAnsi" w:cstheme="minorHAnsi"/>
            <w:sz w:val="22"/>
            <w:szCs w:val="22"/>
            <w:lang w:val="en-GB"/>
          </w:rPr>
          <w:t>leakages</w:t>
        </w:r>
      </w:ins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addition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cycle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innovations</w:t>
      </w:r>
      <w:ins w:id="15" w:author="Sayma, Abdulnaser" w:date="2018-08-07T12:16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>. Other measure</w:t>
        </w:r>
      </w:ins>
      <w:ins w:id="16" w:author="Peter Breuhaus" w:date="2018-08-23T09:08:00Z">
        <w:r w:rsidR="000B7E82">
          <w:rPr>
            <w:rFonts w:asciiTheme="minorHAnsi" w:hAnsiTheme="minorHAnsi" w:cstheme="minorHAnsi"/>
            <w:sz w:val="22"/>
            <w:szCs w:val="22"/>
            <w:lang w:val="en-GB"/>
          </w:rPr>
          <w:t>s</w:t>
        </w:r>
      </w:ins>
      <w:ins w:id="17" w:author="Sayma, Abdulnaser" w:date="2018-08-07T12:16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 xml:space="preserve"> also include other components of the plant such as the steam turbine, waste heat recovery heat exchanger as well as electrical equipment</w:t>
        </w:r>
      </w:ins>
      <w:r w:rsidRPr="004A3389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4A3389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above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measures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imply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need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for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development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4A3389">
        <w:rPr>
          <w:rFonts w:asciiTheme="minorHAnsi" w:hAnsiTheme="minorHAnsi" w:cstheme="minorHAnsi"/>
          <w:spacing w:val="8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new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materials</w:t>
      </w:r>
      <w:r w:rsidRPr="004A3389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for improved component life at </w:t>
      </w:r>
      <w:commentRangeStart w:id="18"/>
      <w:r w:rsidRPr="004A3389">
        <w:rPr>
          <w:rFonts w:asciiTheme="minorHAnsi" w:hAnsiTheme="minorHAnsi" w:cstheme="minorHAnsi"/>
          <w:sz w:val="22"/>
          <w:szCs w:val="22"/>
          <w:lang w:val="en-GB"/>
        </w:rPr>
        <w:t>high part-load</w:t>
      </w:r>
      <w:r w:rsidRPr="004A3389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>efficiency</w:t>
      </w:r>
      <w:commentRangeEnd w:id="18"/>
      <w:r w:rsidR="000B7E82">
        <w:rPr>
          <w:rStyle w:val="CommentReference"/>
          <w:rFonts w:asciiTheme="minorHAnsi" w:eastAsiaTheme="minorHAnsi" w:hAnsiTheme="minorHAnsi" w:cstheme="minorBidi"/>
          <w:lang w:val="en-GB"/>
        </w:rPr>
        <w:commentReference w:id="18"/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>.</w:t>
      </w:r>
    </w:p>
    <w:p w14:paraId="70FB4108" w14:textId="77777777" w:rsidR="004A3389" w:rsidRPr="004A3389" w:rsidRDefault="004A3389" w:rsidP="004A3389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p w14:paraId="71FABDF9" w14:textId="77777777" w:rsidR="004A3389" w:rsidRPr="004A3389" w:rsidRDefault="004A3389" w:rsidP="004A3389">
      <w:pPr>
        <w:pStyle w:val="BodyText"/>
        <w:ind w:left="115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One of the implications of future flexible operation in power generation is the requirement for high part-load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efficiency.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Conventional power plants designed for base load </w:t>
      </w:r>
      <w:r w:rsidRPr="004A3389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have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high design point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efficiency,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while part-load efficiency is comparatively </w:t>
      </w:r>
      <w:r w:rsidRPr="004A3389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low.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Flexibly operating power plants should be developed to </w:t>
      </w:r>
      <w:r w:rsidRPr="004A3389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have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higher average efficiency </w:t>
      </w:r>
      <w:r w:rsidRPr="004A3389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over the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operating cycle, with higher part-load efficiency possibly being achieved at the expense of some reduction in design point efficiency as shown in Figure 3 (unless some innovative concepts become commercially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viable)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.</w:t>
      </w:r>
      <w:ins w:id="19" w:author="Sayma, Abdulnaser" w:date="2018-08-07T12:21:00Z"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 xml:space="preserve"> </w:t>
        </w:r>
      </w:ins>
      <w:ins w:id="20" w:author="Peter Breuhaus" w:date="2018-08-23T09:14:00Z">
        <w:r w:rsidR="000B7E82">
          <w:rPr>
            <w:rFonts w:asciiTheme="minorHAnsi" w:hAnsiTheme="minorHAnsi" w:cstheme="minorHAnsi"/>
            <w:sz w:val="22"/>
            <w:szCs w:val="22"/>
            <w:lang w:val="en-GB"/>
          </w:rPr>
          <w:t xml:space="preserve">Also </w:t>
        </w:r>
      </w:ins>
      <w:ins w:id="21" w:author="Sayma, Abdulnaser" w:date="2018-08-07T12:21:00Z">
        <w:del w:id="22" w:author="Peter Breuhaus" w:date="2018-08-23T09:14:00Z">
          <w:r w:rsidR="00251B15" w:rsidDel="000B7E82">
            <w:rPr>
              <w:rFonts w:asciiTheme="minorHAnsi" w:hAnsiTheme="minorHAnsi" w:cstheme="minorHAnsi"/>
              <w:sz w:val="22"/>
              <w:szCs w:val="22"/>
              <w:lang w:val="en-GB"/>
            </w:rPr>
            <w:delText>W</w:delText>
          </w:r>
        </w:del>
      </w:ins>
      <w:ins w:id="23" w:author="Peter Breuhaus" w:date="2018-08-23T09:14:00Z">
        <w:r w:rsidR="000B7E82">
          <w:rPr>
            <w:rFonts w:asciiTheme="minorHAnsi" w:hAnsiTheme="minorHAnsi" w:cstheme="minorHAnsi"/>
            <w:sz w:val="22"/>
            <w:szCs w:val="22"/>
            <w:lang w:val="en-GB"/>
          </w:rPr>
          <w:t>w</w:t>
        </w:r>
      </w:ins>
      <w:ins w:id="24" w:author="Sayma, Abdulnaser" w:date="2018-08-07T12:21:00Z"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>ith the future scenario of CO</w:t>
        </w:r>
        <w:r w:rsidR="00251B15" w:rsidRPr="00251B15">
          <w:rPr>
            <w:rFonts w:asciiTheme="minorHAnsi" w:hAnsiTheme="minorHAnsi" w:cstheme="minorHAnsi"/>
            <w:sz w:val="22"/>
            <w:szCs w:val="22"/>
            <w:vertAlign w:val="subscript"/>
            <w:lang w:val="en-GB"/>
            <w:rPrChange w:id="25" w:author="Sayma, Abdulnaser" w:date="2018-08-07T12:22:00Z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PrChange>
          </w:rPr>
          <w:t>2</w:t>
        </w:r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 xml:space="preserve"> neutral fuels, </w:t>
        </w:r>
      </w:ins>
      <w:ins w:id="26" w:author="Sayma, Abdulnaser" w:date="2018-08-07T12:22:00Z"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 xml:space="preserve">it would be still important to achieve high average efficiency to maintain commercial competitiveness of the plants. </w:t>
        </w:r>
      </w:ins>
    </w:p>
    <w:p w14:paraId="3B56F337" w14:textId="77777777" w:rsidR="004A3389" w:rsidRPr="004A3389" w:rsidRDefault="004A3389" w:rsidP="004A3389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p w14:paraId="11BD6544" w14:textId="77777777" w:rsidR="004A3389" w:rsidRPr="004A3389" w:rsidRDefault="004A3389" w:rsidP="004A3389">
      <w:pPr>
        <w:pStyle w:val="BodyText"/>
        <w:ind w:left="115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To enable efficiency improvements to meet the required targets, research and development is needed in the following areas:</w:t>
      </w:r>
    </w:p>
    <w:p w14:paraId="29E2A4D7" w14:textId="77777777" w:rsidR="004A3389" w:rsidRPr="004A3389" w:rsidRDefault="004A3389" w:rsidP="004A3389">
      <w:pPr>
        <w:pStyle w:val="BodyText"/>
        <w:spacing w:before="4"/>
        <w:rPr>
          <w:rFonts w:asciiTheme="minorHAnsi" w:hAnsiTheme="minorHAnsi" w:cstheme="minorHAnsi"/>
          <w:sz w:val="22"/>
          <w:szCs w:val="22"/>
          <w:lang w:val="en-GB"/>
        </w:rPr>
      </w:pPr>
    </w:p>
    <w:p w14:paraId="76DA9C5A" w14:textId="77777777" w:rsidR="004E172A" w:rsidRDefault="004E172A" w:rsidP="004A3389">
      <w:pPr>
        <w:pStyle w:val="BodyText"/>
        <w:numPr>
          <w:ilvl w:val="0"/>
          <w:numId w:val="13"/>
        </w:numPr>
        <w:spacing w:before="1"/>
        <w:ind w:left="360"/>
        <w:jc w:val="both"/>
        <w:rPr>
          <w:ins w:id="27" w:author="Li, Yiguang" w:date="2018-07-30T09:43:00Z"/>
          <w:rFonts w:asciiTheme="minorHAnsi" w:hAnsiTheme="minorHAnsi" w:cstheme="minorHAnsi"/>
          <w:sz w:val="22"/>
          <w:szCs w:val="22"/>
          <w:lang w:val="en-GB"/>
        </w:rPr>
      </w:pPr>
      <w:commentRangeStart w:id="28"/>
      <w:ins w:id="29" w:author="Li, Yiguang" w:date="2018-07-30T09:41:00Z">
        <w:r>
          <w:rPr>
            <w:rFonts w:asciiTheme="minorHAnsi" w:hAnsiTheme="minorHAnsi" w:cstheme="minorHAnsi"/>
            <w:sz w:val="22"/>
            <w:szCs w:val="22"/>
            <w:lang w:val="en-GB"/>
          </w:rPr>
          <w:t>Investigation of n</w:t>
        </w:r>
      </w:ins>
      <w:ins w:id="30" w:author="Li, Yiguang" w:date="2018-07-30T09:40:00Z">
        <w:r>
          <w:rPr>
            <w:rFonts w:asciiTheme="minorHAnsi" w:hAnsiTheme="minorHAnsi" w:cstheme="minorHAnsi"/>
            <w:sz w:val="22"/>
            <w:szCs w:val="22"/>
            <w:lang w:val="en-GB"/>
          </w:rPr>
          <w:t>ovel and/or variable thermo</w:t>
        </w:r>
      </w:ins>
      <w:ins w:id="31" w:author="Li, Yiguang" w:date="2018-07-30T09:41:00Z">
        <w:r>
          <w:rPr>
            <w:rFonts w:asciiTheme="minorHAnsi" w:hAnsiTheme="minorHAnsi" w:cstheme="minorHAnsi"/>
            <w:sz w:val="22"/>
            <w:szCs w:val="22"/>
            <w:lang w:val="en-GB"/>
          </w:rPr>
          <w:t>d</w:t>
        </w:r>
      </w:ins>
      <w:ins w:id="32" w:author="Li, Yiguang" w:date="2018-07-30T09:40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ynamic </w:t>
        </w:r>
      </w:ins>
      <w:ins w:id="33" w:author="Li, Yiguang" w:date="2018-07-30T09:41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cycles </w:t>
        </w:r>
      </w:ins>
      <w:commentRangeEnd w:id="28"/>
      <w:r w:rsidR="000B7E82">
        <w:rPr>
          <w:rStyle w:val="CommentReference"/>
          <w:rFonts w:asciiTheme="minorHAnsi" w:eastAsiaTheme="minorHAnsi" w:hAnsiTheme="minorHAnsi" w:cstheme="minorBidi"/>
          <w:lang w:val="en-GB"/>
        </w:rPr>
        <w:commentReference w:id="28"/>
      </w:r>
      <w:ins w:id="34" w:author="Li, Yiguang" w:date="2018-07-30T09:41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to achieve high </w:t>
        </w:r>
      </w:ins>
      <w:ins w:id="35" w:author="Li, Yiguang" w:date="2018-07-30T09:42:00Z">
        <w:r>
          <w:rPr>
            <w:rFonts w:asciiTheme="minorHAnsi" w:hAnsiTheme="minorHAnsi" w:cstheme="minorHAnsi"/>
            <w:sz w:val="22"/>
            <w:szCs w:val="22"/>
            <w:lang w:val="en-GB"/>
          </w:rPr>
          <w:t>power generation system</w:t>
        </w:r>
      </w:ins>
      <w:ins w:id="36" w:author="Li, Yiguang" w:date="2018-07-30T09:41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 efficiencies at</w:t>
        </w:r>
      </w:ins>
      <w:ins w:id="37" w:author="Li, Yiguang" w:date="2018-07-30T09:42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 both design and off-design operating conditions. </w:t>
        </w:r>
      </w:ins>
      <w:ins w:id="38" w:author="Li, Yiguang" w:date="2018-07-30T09:47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>Novel combined cycles should be investigated to achieve high global efficiency of power gene</w:t>
        </w:r>
      </w:ins>
      <w:ins w:id="39" w:author="Li, Yiguang" w:date="2018-07-30T09:48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>r</w:t>
        </w:r>
      </w:ins>
      <w:ins w:id="40" w:author="Li, Yiguang" w:date="2018-07-30T09:47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 xml:space="preserve">ation systems </w:t>
        </w:r>
      </w:ins>
      <w:ins w:id="41" w:author="Li, Yiguang" w:date="2018-07-30T09:48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>instead of gas turbine</w:t>
        </w:r>
      </w:ins>
      <w:ins w:id="42" w:author="Li, Yiguang" w:date="2018-07-30T09:49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>s</w:t>
        </w:r>
      </w:ins>
      <w:ins w:id="43" w:author="Li, Yiguang" w:date="2018-07-30T09:48:00Z">
        <w:r w:rsidR="004E1D66">
          <w:rPr>
            <w:rFonts w:asciiTheme="minorHAnsi" w:hAnsiTheme="minorHAnsi" w:cstheme="minorHAnsi"/>
            <w:sz w:val="22"/>
            <w:szCs w:val="22"/>
            <w:lang w:val="en-GB"/>
          </w:rPr>
          <w:t xml:space="preserve"> alone. </w:t>
        </w:r>
      </w:ins>
    </w:p>
    <w:p w14:paraId="3BAD1724" w14:textId="77777777" w:rsidR="002215D7" w:rsidRDefault="002215D7" w:rsidP="004A3389">
      <w:pPr>
        <w:pStyle w:val="BodyText"/>
        <w:numPr>
          <w:ilvl w:val="0"/>
          <w:numId w:val="13"/>
        </w:numPr>
        <w:spacing w:before="1"/>
        <w:ind w:left="360"/>
        <w:jc w:val="both"/>
        <w:rPr>
          <w:ins w:id="44" w:author="Li, Yiguang" w:date="2018-07-30T09:40:00Z"/>
          <w:rFonts w:asciiTheme="minorHAnsi" w:hAnsiTheme="minorHAnsi" w:cstheme="minorHAnsi"/>
          <w:sz w:val="22"/>
          <w:szCs w:val="22"/>
          <w:lang w:val="en-GB"/>
        </w:rPr>
      </w:pPr>
      <w:ins w:id="45" w:author="Li, Yiguang" w:date="2018-07-30T09:43:00Z">
        <w:r>
          <w:rPr>
            <w:rFonts w:asciiTheme="minorHAnsi" w:hAnsiTheme="minorHAnsi" w:cstheme="minorHAnsi"/>
            <w:sz w:val="22"/>
            <w:szCs w:val="22"/>
            <w:lang w:val="en-GB"/>
          </w:rPr>
          <w:t>Variable geometry gas turbi</w:t>
        </w:r>
      </w:ins>
      <w:ins w:id="46" w:author="Li, Yiguang" w:date="2018-07-30T09:44:00Z">
        <w:r>
          <w:rPr>
            <w:rFonts w:asciiTheme="minorHAnsi" w:hAnsiTheme="minorHAnsi" w:cstheme="minorHAnsi"/>
            <w:sz w:val="22"/>
            <w:szCs w:val="22"/>
            <w:lang w:val="en-GB"/>
          </w:rPr>
          <w:t>n</w:t>
        </w:r>
      </w:ins>
      <w:ins w:id="47" w:author="Li, Yiguang" w:date="2018-07-30T09:43:00Z">
        <w:r>
          <w:rPr>
            <w:rFonts w:asciiTheme="minorHAnsi" w:hAnsiTheme="minorHAnsi" w:cstheme="minorHAnsi"/>
            <w:sz w:val="22"/>
            <w:szCs w:val="22"/>
            <w:lang w:val="en-GB"/>
          </w:rPr>
          <w:t>e</w:t>
        </w:r>
      </w:ins>
      <w:ins w:id="48" w:author="Li, Yiguang" w:date="2018-07-30T09:50:00Z">
        <w:r w:rsidR="00E13F03">
          <w:rPr>
            <w:rFonts w:asciiTheme="minorHAnsi" w:hAnsiTheme="minorHAnsi" w:cstheme="minorHAnsi"/>
            <w:sz w:val="22"/>
            <w:szCs w:val="22"/>
            <w:lang w:val="en-GB"/>
          </w:rPr>
          <w:t>s and combined cycle power systems</w:t>
        </w:r>
      </w:ins>
      <w:ins w:id="49" w:author="Li, Yiguang" w:date="2018-07-30T09:44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 </w:t>
        </w:r>
      </w:ins>
      <w:ins w:id="50" w:author="Li, Yiguang" w:date="2018-07-30T09:50:00Z">
        <w:r w:rsidR="00E13F03">
          <w:rPr>
            <w:rFonts w:asciiTheme="minorHAnsi" w:hAnsiTheme="minorHAnsi" w:cstheme="minorHAnsi"/>
            <w:sz w:val="22"/>
            <w:szCs w:val="22"/>
            <w:lang w:val="en-GB"/>
          </w:rPr>
          <w:t>should</w:t>
        </w:r>
      </w:ins>
      <w:ins w:id="51" w:author="Li, Yiguang" w:date="2018-07-30T09:44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 be investigated to achieve high thermal efficiencies at high part-load operating conditions.</w:t>
        </w:r>
      </w:ins>
    </w:p>
    <w:p w14:paraId="7A5D9006" w14:textId="77777777" w:rsidR="004A3389" w:rsidRPr="004A3389" w:rsidRDefault="004A3389" w:rsidP="004A3389">
      <w:pPr>
        <w:pStyle w:val="BodyText"/>
        <w:numPr>
          <w:ilvl w:val="0"/>
          <w:numId w:val="13"/>
        </w:numPr>
        <w:spacing w:before="1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Advancements in design both for the primary and secondary flow paths. This requires adjusted axial and</w:t>
      </w:r>
      <w:r w:rsidRPr="004A3389">
        <w:rPr>
          <w:rFonts w:asciiTheme="minorHAnsi" w:hAnsiTheme="minorHAnsi" w:cstheme="minorHAnsi"/>
          <w:spacing w:val="-23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radial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load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distributions,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new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aerodynamic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blade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shape</w:t>
      </w:r>
      <w:r w:rsidRPr="004A3389">
        <w:rPr>
          <w:rFonts w:asciiTheme="minorHAnsi" w:hAnsiTheme="minorHAnsi" w:cstheme="minorHAnsi"/>
          <w:spacing w:val="-10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technologies, improved sealing and active tip gap control. It may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also be possible to introduce end wall profiling or features that can disrupt secondary and leakage flows to improve efficiency particularly at </w:t>
      </w:r>
      <w:r w:rsidRPr="004A3389">
        <w:rPr>
          <w:rFonts w:asciiTheme="minorHAnsi" w:hAnsiTheme="minorHAnsi" w:cstheme="minorHAnsi"/>
          <w:spacing w:val="2"/>
          <w:sz w:val="22"/>
          <w:szCs w:val="22"/>
          <w:lang w:val="en-GB"/>
        </w:rPr>
        <w:t>part</w:t>
      </w:r>
      <w:r w:rsidRPr="004A3389">
        <w:rPr>
          <w:rFonts w:asciiTheme="minorHAnsi" w:hAnsiTheme="minorHAnsi" w:cstheme="minorHAnsi"/>
          <w:spacing w:val="9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load.</w:t>
      </w:r>
    </w:p>
    <w:p w14:paraId="726B2F1C" w14:textId="77777777" w:rsidR="004A3389" w:rsidRPr="004A3389" w:rsidRDefault="004A3389" w:rsidP="004A3389">
      <w:pPr>
        <w:pStyle w:val="BodyText"/>
        <w:numPr>
          <w:ilvl w:val="0"/>
          <w:numId w:val="13"/>
        </w:numPr>
        <w:spacing w:before="14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Reduction in cooling air requirements through advanced cooling system concepts as well as adjustable cooling air mass flow. This requires advancement in both modelling and testing methodologies.</w:t>
      </w:r>
    </w:p>
    <w:p w14:paraId="14FB4BF9" w14:textId="77777777" w:rsidR="004A3389" w:rsidRDefault="004A3389" w:rsidP="004A3389">
      <w:pPr>
        <w:pStyle w:val="BodyText"/>
        <w:numPr>
          <w:ilvl w:val="0"/>
          <w:numId w:val="13"/>
        </w:numPr>
        <w:spacing w:before="140"/>
        <w:ind w:left="360"/>
        <w:jc w:val="both"/>
        <w:rPr>
          <w:ins w:id="52" w:author="Li, Yiguang" w:date="2018-07-30T09:45:00Z"/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Design optimisation to achieve high efficiency </w:t>
      </w:r>
      <w:r w:rsidRPr="004A3389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over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a wide range of operating conditions. This requires advancement in modelling and design tools to reduce the lead time for new designs. </w:t>
      </w:r>
      <w:r w:rsidRPr="004A3389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Ultimately,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it may also be possible to achieve higher design point and off-design efficiencies through more variable pitch blading and using further improvements in aerodynamic and mechanical designs.</w:t>
      </w:r>
    </w:p>
    <w:p w14:paraId="079E3A3F" w14:textId="77777777" w:rsidR="00A60BAC" w:rsidRPr="004A3389" w:rsidRDefault="00A60BAC" w:rsidP="004A3389">
      <w:pPr>
        <w:pStyle w:val="BodyText"/>
        <w:numPr>
          <w:ilvl w:val="0"/>
          <w:numId w:val="13"/>
        </w:numPr>
        <w:spacing w:before="14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commentRangeStart w:id="53"/>
      <w:ins w:id="54" w:author="Li, Yiguang" w:date="2018-07-30T09:45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New thermodynamic performance simulation tools </w:t>
        </w:r>
      </w:ins>
      <w:ins w:id="55" w:author="Li, Yiguang" w:date="2018-07-30T09:46:00Z"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should </w:t>
        </w:r>
      </w:ins>
      <w:commentRangeEnd w:id="53"/>
      <w:r w:rsidR="000B7E82">
        <w:rPr>
          <w:rStyle w:val="CommentReference"/>
          <w:rFonts w:asciiTheme="minorHAnsi" w:eastAsiaTheme="minorHAnsi" w:hAnsiTheme="minorHAnsi" w:cstheme="minorBidi"/>
          <w:lang w:val="en-GB"/>
        </w:rPr>
        <w:commentReference w:id="53"/>
      </w:r>
      <w:ins w:id="56" w:author="Li, Yiguang" w:date="2018-07-30T09:46:00Z">
        <w:r>
          <w:rPr>
            <w:rFonts w:asciiTheme="minorHAnsi" w:hAnsiTheme="minorHAnsi" w:cstheme="minorHAnsi"/>
            <w:sz w:val="22"/>
            <w:szCs w:val="22"/>
            <w:lang w:val="en-GB"/>
          </w:rPr>
          <w:t>be developed to assist the design and optimi</w:t>
        </w:r>
      </w:ins>
      <w:ins w:id="57" w:author="Sayma, Abdulnaser" w:date="2018-08-07T12:19:00Z">
        <w:r w:rsidR="00E66655">
          <w:rPr>
            <w:rFonts w:asciiTheme="minorHAnsi" w:hAnsiTheme="minorHAnsi" w:cstheme="minorHAnsi"/>
            <w:sz w:val="22"/>
            <w:szCs w:val="22"/>
            <w:lang w:val="en-GB"/>
          </w:rPr>
          <w:t>s</w:t>
        </w:r>
      </w:ins>
      <w:ins w:id="58" w:author="Li, Yiguang" w:date="2018-07-30T09:46:00Z">
        <w:del w:id="59" w:author="Sayma, Abdulnaser" w:date="2018-08-07T12:19:00Z">
          <w:r w:rsidDel="00E66655">
            <w:rPr>
              <w:rFonts w:asciiTheme="minorHAnsi" w:hAnsiTheme="minorHAnsi" w:cstheme="minorHAnsi"/>
              <w:sz w:val="22"/>
              <w:szCs w:val="22"/>
              <w:lang w:val="en-GB"/>
            </w:rPr>
            <w:delText>z</w:delText>
          </w:r>
        </w:del>
        <w:r>
          <w:rPr>
            <w:rFonts w:asciiTheme="minorHAnsi" w:hAnsiTheme="minorHAnsi" w:cstheme="minorHAnsi"/>
            <w:sz w:val="22"/>
            <w:szCs w:val="22"/>
            <w:lang w:val="en-GB"/>
          </w:rPr>
          <w:t xml:space="preserve">ation of gas turbine power generation systems to achieve high thermal efficiencies. </w:t>
        </w:r>
      </w:ins>
    </w:p>
    <w:p w14:paraId="5C2D2B7F" w14:textId="77777777" w:rsidR="004A3389" w:rsidRPr="004A3389" w:rsidRDefault="004A3389" w:rsidP="004A3389">
      <w:pPr>
        <w:pStyle w:val="BodyText"/>
        <w:numPr>
          <w:ilvl w:val="0"/>
          <w:numId w:val="13"/>
        </w:numPr>
        <w:spacing w:before="141"/>
        <w:ind w:left="360" w:right="1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Improvements in material technology and thermal barrier coatings to withstand the higher turbine thermal loads resulting from elevated turbine inlet temperatures</w:t>
      </w:r>
      <w:ins w:id="60" w:author="Peter Breuhaus" w:date="2018-08-23T09:19:00Z">
        <w:r w:rsidR="00941C57">
          <w:rPr>
            <w:rFonts w:asciiTheme="minorHAnsi" w:hAnsiTheme="minorHAnsi" w:cstheme="minorHAnsi"/>
            <w:sz w:val="22"/>
            <w:szCs w:val="22"/>
            <w:lang w:val="en-GB"/>
          </w:rPr>
          <w:t xml:space="preserve"> and </w:t>
        </w:r>
      </w:ins>
      <w:ins w:id="61" w:author="Peter Breuhaus" w:date="2018-08-23T09:20:00Z">
        <w:r w:rsidR="00941C57">
          <w:rPr>
            <w:rFonts w:asciiTheme="minorHAnsi" w:hAnsiTheme="minorHAnsi" w:cstheme="minorHAnsi"/>
            <w:sz w:val="22"/>
            <w:szCs w:val="22"/>
            <w:lang w:val="en-GB"/>
          </w:rPr>
          <w:t>the increasing need for flexible operation (fast transients)</w:t>
        </w:r>
      </w:ins>
      <w:r w:rsidRPr="004A3389">
        <w:rPr>
          <w:rFonts w:asciiTheme="minorHAnsi" w:hAnsiTheme="minorHAnsi" w:cstheme="minorHAnsi"/>
          <w:sz w:val="22"/>
          <w:szCs w:val="22"/>
          <w:lang w:val="en-GB"/>
        </w:rPr>
        <w:t>. This requires the development of tools to quantify material life under real operating conditions and improved material testing techniques.</w:t>
      </w:r>
    </w:p>
    <w:p w14:paraId="4BEA9235" w14:textId="77777777" w:rsidR="004A3389" w:rsidRPr="004A3389" w:rsidRDefault="004A3389" w:rsidP="004A3389">
      <w:pPr>
        <w:pStyle w:val="BodyText"/>
        <w:numPr>
          <w:ilvl w:val="0"/>
          <w:numId w:val="13"/>
        </w:numPr>
        <w:spacing w:before="140"/>
        <w:ind w:left="360" w:right="10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Optimisation of system efficiency should consider the combination of the gas turbine and the</w:t>
      </w:r>
      <w:r w:rsidRPr="004A3389">
        <w:rPr>
          <w:rFonts w:asciiTheme="minorHAnsi" w:hAnsiTheme="minorHAnsi" w:cstheme="minorHAnsi"/>
          <w:spacing w:val="-19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bottoming cycle at the same time, and thus R&amp;D should </w:t>
      </w:r>
      <w:proofErr w:type="gramStart"/>
      <w:r w:rsidRPr="004A3389">
        <w:rPr>
          <w:rFonts w:asciiTheme="minorHAnsi" w:hAnsiTheme="minorHAnsi" w:cstheme="minorHAnsi"/>
          <w:sz w:val="22"/>
          <w:szCs w:val="22"/>
          <w:lang w:val="en-GB"/>
        </w:rPr>
        <w:t>take into account</w:t>
      </w:r>
      <w:proofErr w:type="gramEnd"/>
      <w:r w:rsidRPr="004A3389">
        <w:rPr>
          <w:rFonts w:asciiTheme="minorHAnsi" w:hAnsiTheme="minorHAnsi" w:cstheme="minorHAnsi"/>
          <w:sz w:val="22"/>
          <w:szCs w:val="22"/>
          <w:lang w:val="en-GB"/>
        </w:rPr>
        <w:t xml:space="preserve"> the performance of the Heat Recovery Steam</w:t>
      </w:r>
      <w:r w:rsidRPr="004A3389">
        <w:rPr>
          <w:rFonts w:asciiTheme="minorHAnsi" w:hAnsiTheme="minorHAnsi" w:cstheme="minorHAnsi"/>
          <w:spacing w:val="-35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Generator (HRSG) and the steam</w:t>
      </w:r>
      <w:r w:rsidRPr="004A3389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4A3389">
        <w:rPr>
          <w:rFonts w:asciiTheme="minorHAnsi" w:hAnsiTheme="minorHAnsi" w:cstheme="minorHAnsi"/>
          <w:sz w:val="22"/>
          <w:szCs w:val="22"/>
          <w:lang w:val="en-GB"/>
        </w:rPr>
        <w:t>turbine.</w:t>
      </w:r>
      <w:ins w:id="62" w:author="Sayma, Abdulnaser" w:date="2018-08-07T12:24:00Z"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 xml:space="preserve"> It should also consider the overall efficiency of the plant </w:t>
        </w:r>
        <w:commentRangeStart w:id="63"/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>when used in CHP mode</w:t>
        </w:r>
      </w:ins>
      <w:commentRangeEnd w:id="63"/>
      <w:r w:rsidR="00941C57">
        <w:rPr>
          <w:rStyle w:val="CommentReference"/>
          <w:rFonts w:asciiTheme="minorHAnsi" w:eastAsiaTheme="minorHAnsi" w:hAnsiTheme="minorHAnsi" w:cstheme="minorBidi"/>
          <w:lang w:val="en-GB"/>
        </w:rPr>
        <w:commentReference w:id="63"/>
      </w:r>
      <w:ins w:id="64" w:author="Sayma, Abdulnaser" w:date="2018-08-07T12:24:00Z">
        <w:r w:rsidR="00251B15">
          <w:rPr>
            <w:rFonts w:asciiTheme="minorHAnsi" w:hAnsiTheme="minorHAnsi" w:cstheme="minorHAnsi"/>
            <w:sz w:val="22"/>
            <w:szCs w:val="22"/>
            <w:lang w:val="en-GB"/>
          </w:rPr>
          <w:t xml:space="preserve">. </w:t>
        </w:r>
      </w:ins>
    </w:p>
    <w:p w14:paraId="00F7EAC0" w14:textId="77777777" w:rsidR="004A3389" w:rsidRPr="004A3389" w:rsidRDefault="004A3389" w:rsidP="004A3389">
      <w:pPr>
        <w:pStyle w:val="BodyText"/>
        <w:numPr>
          <w:ilvl w:val="0"/>
          <w:numId w:val="13"/>
        </w:numPr>
        <w:spacing w:before="140"/>
        <w:ind w:left="360" w:right="10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A3389">
        <w:rPr>
          <w:rFonts w:asciiTheme="minorHAnsi" w:hAnsiTheme="minorHAnsi" w:cstheme="minorHAnsi"/>
          <w:sz w:val="22"/>
          <w:szCs w:val="22"/>
          <w:lang w:val="en-GB"/>
        </w:rPr>
        <w:t>New combustor technologies to enable low emissions and stable operation at part-load. This requires improvements in both modelling and experimental technologies in the field of combustion and issues of flame instability/lean b</w:t>
      </w:r>
      <w:bookmarkStart w:id="65" w:name="_GoBack"/>
      <w:bookmarkEnd w:id="65"/>
      <w:r w:rsidRPr="004A3389">
        <w:rPr>
          <w:rFonts w:asciiTheme="minorHAnsi" w:hAnsiTheme="minorHAnsi" w:cstheme="minorHAnsi"/>
          <w:sz w:val="22"/>
          <w:szCs w:val="22"/>
          <w:lang w:val="en-GB"/>
        </w:rPr>
        <w:t>low-out and pressure pulsations.</w:t>
      </w:r>
    </w:p>
    <w:p w14:paraId="41F58604" w14:textId="77777777" w:rsidR="004A3389" w:rsidRPr="00A126DF" w:rsidRDefault="004A3389" w:rsidP="004A3389">
      <w:pPr>
        <w:pStyle w:val="BodyText"/>
        <w:rPr>
          <w:lang w:val="en-GB"/>
        </w:rPr>
      </w:pPr>
    </w:p>
    <w:p w14:paraId="03231F20" w14:textId="77777777" w:rsidR="004A3389" w:rsidRPr="00A126DF" w:rsidRDefault="004A3389" w:rsidP="004A3389">
      <w:pPr>
        <w:pStyle w:val="BodyText"/>
        <w:rPr>
          <w:lang w:val="en-GB"/>
        </w:rPr>
      </w:pPr>
    </w:p>
    <w:p w14:paraId="756DBB21" w14:textId="77777777" w:rsidR="004A3389" w:rsidRPr="00A126DF" w:rsidRDefault="006253A2" w:rsidP="004A3389">
      <w:pPr>
        <w:pStyle w:val="BodyText"/>
        <w:rPr>
          <w:lang w:val="en-GB"/>
        </w:rPr>
      </w:pPr>
      <w:r w:rsidRPr="004A3389">
        <w:rPr>
          <w:rFonts w:asciiTheme="minorHAnsi" w:hAnsiTheme="minorHAnsi" w:cstheme="minorHAnsi"/>
          <w:noProof/>
          <w:sz w:val="22"/>
          <w:szCs w:val="22"/>
          <w:lang w:val="en-GB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C616EB" wp14:editId="5E69EC38">
                <wp:simplePos x="0" y="0"/>
                <wp:positionH relativeFrom="page">
                  <wp:posOffset>2516937</wp:posOffset>
                </wp:positionH>
                <wp:positionV relativeFrom="paragraph">
                  <wp:posOffset>17145</wp:posOffset>
                </wp:positionV>
                <wp:extent cx="2449830" cy="1992630"/>
                <wp:effectExtent l="0" t="0" r="7620" b="7620"/>
                <wp:wrapNone/>
                <wp:docPr id="30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830" cy="1992630"/>
                          <a:chOff x="6429" y="1893"/>
                          <a:chExt cx="3858" cy="3138"/>
                        </a:xfrm>
                      </wpg:grpSpPr>
                      <wps:wsp>
                        <wps:cNvPr id="310" name="Freeform 294"/>
                        <wps:cNvSpPr>
                          <a:spLocks/>
                        </wps:cNvSpPr>
                        <wps:spPr bwMode="auto">
                          <a:xfrm>
                            <a:off x="6549" y="2065"/>
                            <a:ext cx="3566" cy="2846"/>
                          </a:xfrm>
                          <a:custGeom>
                            <a:avLst/>
                            <a:gdLst>
                              <a:gd name="T0" fmla="+- 0 6549 6549"/>
                              <a:gd name="T1" fmla="*/ T0 w 3566"/>
                              <a:gd name="T2" fmla="+- 0 2065 2065"/>
                              <a:gd name="T3" fmla="*/ 2065 h 2846"/>
                              <a:gd name="T4" fmla="+- 0 6549 6549"/>
                              <a:gd name="T5" fmla="*/ T4 w 3566"/>
                              <a:gd name="T6" fmla="+- 0 4911 2065"/>
                              <a:gd name="T7" fmla="*/ 4911 h 2846"/>
                              <a:gd name="T8" fmla="+- 0 10114 6549"/>
                              <a:gd name="T9" fmla="*/ T8 w 3566"/>
                              <a:gd name="T10" fmla="+- 0 4911 2065"/>
                              <a:gd name="T11" fmla="*/ 4911 h 2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6" h="2846">
                                <a:moveTo>
                                  <a:pt x="0" y="0"/>
                                </a:moveTo>
                                <a:lnTo>
                                  <a:pt x="0" y="2846"/>
                                </a:lnTo>
                                <a:lnTo>
                                  <a:pt x="3565" y="28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293"/>
                        <wps:cNvSpPr>
                          <a:spLocks/>
                        </wps:cNvSpPr>
                        <wps:spPr bwMode="auto">
                          <a:xfrm>
                            <a:off x="6429" y="1893"/>
                            <a:ext cx="3858" cy="3138"/>
                          </a:xfrm>
                          <a:custGeom>
                            <a:avLst/>
                            <a:gdLst>
                              <a:gd name="T0" fmla="+- 0 6669 6429"/>
                              <a:gd name="T1" fmla="*/ T0 w 3858"/>
                              <a:gd name="T2" fmla="+- 0 2100 1893"/>
                              <a:gd name="T3" fmla="*/ 2100 h 3138"/>
                              <a:gd name="T4" fmla="+- 0 6549 6429"/>
                              <a:gd name="T5" fmla="*/ T4 w 3858"/>
                              <a:gd name="T6" fmla="+- 0 1893 1893"/>
                              <a:gd name="T7" fmla="*/ 1893 h 3138"/>
                              <a:gd name="T8" fmla="+- 0 6429 6429"/>
                              <a:gd name="T9" fmla="*/ T8 w 3858"/>
                              <a:gd name="T10" fmla="+- 0 2100 1893"/>
                              <a:gd name="T11" fmla="*/ 2100 h 3138"/>
                              <a:gd name="T12" fmla="+- 0 6669 6429"/>
                              <a:gd name="T13" fmla="*/ T12 w 3858"/>
                              <a:gd name="T14" fmla="+- 0 2100 1893"/>
                              <a:gd name="T15" fmla="*/ 2100 h 3138"/>
                              <a:gd name="T16" fmla="+- 0 10287 6429"/>
                              <a:gd name="T17" fmla="*/ T16 w 3858"/>
                              <a:gd name="T18" fmla="+- 0 4911 1893"/>
                              <a:gd name="T19" fmla="*/ 4911 h 3138"/>
                              <a:gd name="T20" fmla="+- 0 10079 6429"/>
                              <a:gd name="T21" fmla="*/ T20 w 3858"/>
                              <a:gd name="T22" fmla="+- 0 4791 1893"/>
                              <a:gd name="T23" fmla="*/ 4791 h 3138"/>
                              <a:gd name="T24" fmla="+- 0 10079 6429"/>
                              <a:gd name="T25" fmla="*/ T24 w 3858"/>
                              <a:gd name="T26" fmla="+- 0 5030 1893"/>
                              <a:gd name="T27" fmla="*/ 5030 h 3138"/>
                              <a:gd name="T28" fmla="+- 0 10287 6429"/>
                              <a:gd name="T29" fmla="*/ T28 w 3858"/>
                              <a:gd name="T30" fmla="+- 0 4911 1893"/>
                              <a:gd name="T31" fmla="*/ 4911 h 3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58" h="3138">
                                <a:moveTo>
                                  <a:pt x="240" y="207"/>
                                </a:moveTo>
                                <a:lnTo>
                                  <a:pt x="120" y="0"/>
                                </a:lnTo>
                                <a:lnTo>
                                  <a:pt x="0" y="207"/>
                                </a:lnTo>
                                <a:lnTo>
                                  <a:pt x="240" y="207"/>
                                </a:lnTo>
                                <a:moveTo>
                                  <a:pt x="3858" y="3018"/>
                                </a:moveTo>
                                <a:lnTo>
                                  <a:pt x="3650" y="2898"/>
                                </a:lnTo>
                                <a:lnTo>
                                  <a:pt x="3650" y="3137"/>
                                </a:lnTo>
                                <a:lnTo>
                                  <a:pt x="3858" y="3018"/>
                                </a:lnTo>
                              </a:path>
                            </a:pathLst>
                          </a:custGeom>
                          <a:solidFill>
                            <a:srgbClr val="B3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92"/>
                        <wps:cNvSpPr>
                          <a:spLocks/>
                        </wps:cNvSpPr>
                        <wps:spPr bwMode="auto">
                          <a:xfrm>
                            <a:off x="7125" y="2518"/>
                            <a:ext cx="2753" cy="658"/>
                          </a:xfrm>
                          <a:custGeom>
                            <a:avLst/>
                            <a:gdLst>
                              <a:gd name="T0" fmla="+- 0 7125 7125"/>
                              <a:gd name="T1" fmla="*/ T0 w 2753"/>
                              <a:gd name="T2" fmla="+- 0 3175 2518"/>
                              <a:gd name="T3" fmla="*/ 3175 h 658"/>
                              <a:gd name="T4" fmla="+- 0 7192 7125"/>
                              <a:gd name="T5" fmla="*/ T4 w 2753"/>
                              <a:gd name="T6" fmla="+- 0 3139 2518"/>
                              <a:gd name="T7" fmla="*/ 3139 h 658"/>
                              <a:gd name="T8" fmla="+- 0 7258 7125"/>
                              <a:gd name="T9" fmla="*/ T8 w 2753"/>
                              <a:gd name="T10" fmla="+- 0 3103 2518"/>
                              <a:gd name="T11" fmla="*/ 3103 h 658"/>
                              <a:gd name="T12" fmla="+- 0 7324 7125"/>
                              <a:gd name="T13" fmla="*/ T12 w 2753"/>
                              <a:gd name="T14" fmla="+- 0 3068 2518"/>
                              <a:gd name="T15" fmla="*/ 3068 h 658"/>
                              <a:gd name="T16" fmla="+- 0 7390 7125"/>
                              <a:gd name="T17" fmla="*/ T16 w 2753"/>
                              <a:gd name="T18" fmla="+- 0 3034 2518"/>
                              <a:gd name="T19" fmla="*/ 3034 h 658"/>
                              <a:gd name="T20" fmla="+- 0 7457 7125"/>
                              <a:gd name="T21" fmla="*/ T20 w 2753"/>
                              <a:gd name="T22" fmla="+- 0 3002 2518"/>
                              <a:gd name="T23" fmla="*/ 3002 h 658"/>
                              <a:gd name="T24" fmla="+- 0 7523 7125"/>
                              <a:gd name="T25" fmla="*/ T24 w 2753"/>
                              <a:gd name="T26" fmla="+- 0 2971 2518"/>
                              <a:gd name="T27" fmla="*/ 2971 h 658"/>
                              <a:gd name="T28" fmla="+- 0 7590 7125"/>
                              <a:gd name="T29" fmla="*/ T28 w 2753"/>
                              <a:gd name="T30" fmla="+- 0 2940 2518"/>
                              <a:gd name="T31" fmla="*/ 2940 h 658"/>
                              <a:gd name="T32" fmla="+- 0 7657 7125"/>
                              <a:gd name="T33" fmla="*/ T32 w 2753"/>
                              <a:gd name="T34" fmla="+- 0 2911 2518"/>
                              <a:gd name="T35" fmla="*/ 2911 h 658"/>
                              <a:gd name="T36" fmla="+- 0 7724 7125"/>
                              <a:gd name="T37" fmla="*/ T36 w 2753"/>
                              <a:gd name="T38" fmla="+- 0 2883 2518"/>
                              <a:gd name="T39" fmla="*/ 2883 h 658"/>
                              <a:gd name="T40" fmla="+- 0 7791 7125"/>
                              <a:gd name="T41" fmla="*/ T40 w 2753"/>
                              <a:gd name="T42" fmla="+- 0 2856 2518"/>
                              <a:gd name="T43" fmla="*/ 2856 h 658"/>
                              <a:gd name="T44" fmla="+- 0 7859 7125"/>
                              <a:gd name="T45" fmla="*/ T44 w 2753"/>
                              <a:gd name="T46" fmla="+- 0 2830 2518"/>
                              <a:gd name="T47" fmla="*/ 2830 h 658"/>
                              <a:gd name="T48" fmla="+- 0 7928 7125"/>
                              <a:gd name="T49" fmla="*/ T48 w 2753"/>
                              <a:gd name="T50" fmla="+- 0 2805 2518"/>
                              <a:gd name="T51" fmla="*/ 2805 h 658"/>
                              <a:gd name="T52" fmla="+- 0 7997 7125"/>
                              <a:gd name="T53" fmla="*/ T52 w 2753"/>
                              <a:gd name="T54" fmla="+- 0 2781 2518"/>
                              <a:gd name="T55" fmla="*/ 2781 h 658"/>
                              <a:gd name="T56" fmla="+- 0 8067 7125"/>
                              <a:gd name="T57" fmla="*/ T56 w 2753"/>
                              <a:gd name="T58" fmla="+- 0 2758 2518"/>
                              <a:gd name="T59" fmla="*/ 2758 h 658"/>
                              <a:gd name="T60" fmla="+- 0 8137 7125"/>
                              <a:gd name="T61" fmla="*/ T60 w 2753"/>
                              <a:gd name="T62" fmla="+- 0 2737 2518"/>
                              <a:gd name="T63" fmla="*/ 2737 h 658"/>
                              <a:gd name="T64" fmla="+- 0 8208 7125"/>
                              <a:gd name="T65" fmla="*/ T64 w 2753"/>
                              <a:gd name="T66" fmla="+- 0 2716 2518"/>
                              <a:gd name="T67" fmla="*/ 2716 h 658"/>
                              <a:gd name="T68" fmla="+- 0 8280 7125"/>
                              <a:gd name="T69" fmla="*/ T68 w 2753"/>
                              <a:gd name="T70" fmla="+- 0 2696 2518"/>
                              <a:gd name="T71" fmla="*/ 2696 h 658"/>
                              <a:gd name="T72" fmla="+- 0 8353 7125"/>
                              <a:gd name="T73" fmla="*/ T72 w 2753"/>
                              <a:gd name="T74" fmla="+- 0 2678 2518"/>
                              <a:gd name="T75" fmla="*/ 2678 h 658"/>
                              <a:gd name="T76" fmla="+- 0 8427 7125"/>
                              <a:gd name="T77" fmla="*/ T76 w 2753"/>
                              <a:gd name="T78" fmla="+- 0 2660 2518"/>
                              <a:gd name="T79" fmla="*/ 2660 h 658"/>
                              <a:gd name="T80" fmla="+- 0 8501 7125"/>
                              <a:gd name="T81" fmla="*/ T80 w 2753"/>
                              <a:gd name="T82" fmla="+- 0 2644 2518"/>
                              <a:gd name="T83" fmla="*/ 2644 h 658"/>
                              <a:gd name="T84" fmla="+- 0 8577 7125"/>
                              <a:gd name="T85" fmla="*/ T84 w 2753"/>
                              <a:gd name="T86" fmla="+- 0 2628 2518"/>
                              <a:gd name="T87" fmla="*/ 2628 h 658"/>
                              <a:gd name="T88" fmla="+- 0 8654 7125"/>
                              <a:gd name="T89" fmla="*/ T88 w 2753"/>
                              <a:gd name="T90" fmla="+- 0 2614 2518"/>
                              <a:gd name="T91" fmla="*/ 2614 h 658"/>
                              <a:gd name="T92" fmla="+- 0 8732 7125"/>
                              <a:gd name="T93" fmla="*/ T92 w 2753"/>
                              <a:gd name="T94" fmla="+- 0 2601 2518"/>
                              <a:gd name="T95" fmla="*/ 2601 h 658"/>
                              <a:gd name="T96" fmla="+- 0 8811 7125"/>
                              <a:gd name="T97" fmla="*/ T96 w 2753"/>
                              <a:gd name="T98" fmla="+- 0 2588 2518"/>
                              <a:gd name="T99" fmla="*/ 2588 h 658"/>
                              <a:gd name="T100" fmla="+- 0 8891 7125"/>
                              <a:gd name="T101" fmla="*/ T100 w 2753"/>
                              <a:gd name="T102" fmla="+- 0 2577 2518"/>
                              <a:gd name="T103" fmla="*/ 2577 h 658"/>
                              <a:gd name="T104" fmla="+- 0 8973 7125"/>
                              <a:gd name="T105" fmla="*/ T104 w 2753"/>
                              <a:gd name="T106" fmla="+- 0 2567 2518"/>
                              <a:gd name="T107" fmla="*/ 2567 h 658"/>
                              <a:gd name="T108" fmla="+- 0 9056 7125"/>
                              <a:gd name="T109" fmla="*/ T108 w 2753"/>
                              <a:gd name="T110" fmla="+- 0 2557 2518"/>
                              <a:gd name="T111" fmla="*/ 2557 h 658"/>
                              <a:gd name="T112" fmla="+- 0 9141 7125"/>
                              <a:gd name="T113" fmla="*/ T112 w 2753"/>
                              <a:gd name="T114" fmla="+- 0 2549 2518"/>
                              <a:gd name="T115" fmla="*/ 2549 h 658"/>
                              <a:gd name="T116" fmla="+- 0 9227 7125"/>
                              <a:gd name="T117" fmla="*/ T116 w 2753"/>
                              <a:gd name="T118" fmla="+- 0 2542 2518"/>
                              <a:gd name="T119" fmla="*/ 2542 h 658"/>
                              <a:gd name="T120" fmla="+- 0 9315 7125"/>
                              <a:gd name="T121" fmla="*/ T120 w 2753"/>
                              <a:gd name="T122" fmla="+- 0 2535 2518"/>
                              <a:gd name="T123" fmla="*/ 2535 h 658"/>
                              <a:gd name="T124" fmla="+- 0 9404 7125"/>
                              <a:gd name="T125" fmla="*/ T124 w 2753"/>
                              <a:gd name="T126" fmla="+- 0 2530 2518"/>
                              <a:gd name="T127" fmla="*/ 2530 h 658"/>
                              <a:gd name="T128" fmla="+- 0 9495 7125"/>
                              <a:gd name="T129" fmla="*/ T128 w 2753"/>
                              <a:gd name="T130" fmla="+- 0 2525 2518"/>
                              <a:gd name="T131" fmla="*/ 2525 h 658"/>
                              <a:gd name="T132" fmla="+- 0 9588 7125"/>
                              <a:gd name="T133" fmla="*/ T132 w 2753"/>
                              <a:gd name="T134" fmla="+- 0 2522 2518"/>
                              <a:gd name="T135" fmla="*/ 2522 h 658"/>
                              <a:gd name="T136" fmla="+- 0 9683 7125"/>
                              <a:gd name="T137" fmla="*/ T136 w 2753"/>
                              <a:gd name="T138" fmla="+- 0 2520 2518"/>
                              <a:gd name="T139" fmla="*/ 2520 h 658"/>
                              <a:gd name="T140" fmla="+- 0 9779 7125"/>
                              <a:gd name="T141" fmla="*/ T140 w 2753"/>
                              <a:gd name="T142" fmla="+- 0 2518 2518"/>
                              <a:gd name="T143" fmla="*/ 2518 h 658"/>
                              <a:gd name="T144" fmla="+- 0 9878 7125"/>
                              <a:gd name="T145" fmla="*/ T144 w 2753"/>
                              <a:gd name="T146" fmla="+- 0 2518 2518"/>
                              <a:gd name="T147" fmla="*/ 2518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53" h="658">
                                <a:moveTo>
                                  <a:pt x="0" y="657"/>
                                </a:moveTo>
                                <a:lnTo>
                                  <a:pt x="67" y="621"/>
                                </a:lnTo>
                                <a:lnTo>
                                  <a:pt x="133" y="585"/>
                                </a:lnTo>
                                <a:lnTo>
                                  <a:pt x="199" y="550"/>
                                </a:lnTo>
                                <a:lnTo>
                                  <a:pt x="265" y="516"/>
                                </a:lnTo>
                                <a:lnTo>
                                  <a:pt x="332" y="484"/>
                                </a:lnTo>
                                <a:lnTo>
                                  <a:pt x="398" y="453"/>
                                </a:lnTo>
                                <a:lnTo>
                                  <a:pt x="465" y="422"/>
                                </a:lnTo>
                                <a:lnTo>
                                  <a:pt x="532" y="393"/>
                                </a:lnTo>
                                <a:lnTo>
                                  <a:pt x="599" y="365"/>
                                </a:lnTo>
                                <a:lnTo>
                                  <a:pt x="666" y="338"/>
                                </a:lnTo>
                                <a:lnTo>
                                  <a:pt x="734" y="312"/>
                                </a:lnTo>
                                <a:lnTo>
                                  <a:pt x="803" y="287"/>
                                </a:lnTo>
                                <a:lnTo>
                                  <a:pt x="872" y="263"/>
                                </a:lnTo>
                                <a:lnTo>
                                  <a:pt x="942" y="240"/>
                                </a:lnTo>
                                <a:lnTo>
                                  <a:pt x="1012" y="219"/>
                                </a:lnTo>
                                <a:lnTo>
                                  <a:pt x="1083" y="198"/>
                                </a:lnTo>
                                <a:lnTo>
                                  <a:pt x="1155" y="178"/>
                                </a:lnTo>
                                <a:lnTo>
                                  <a:pt x="1228" y="160"/>
                                </a:lnTo>
                                <a:lnTo>
                                  <a:pt x="1302" y="142"/>
                                </a:lnTo>
                                <a:lnTo>
                                  <a:pt x="1376" y="126"/>
                                </a:lnTo>
                                <a:lnTo>
                                  <a:pt x="1452" y="110"/>
                                </a:lnTo>
                                <a:lnTo>
                                  <a:pt x="1529" y="96"/>
                                </a:lnTo>
                                <a:lnTo>
                                  <a:pt x="1607" y="83"/>
                                </a:lnTo>
                                <a:lnTo>
                                  <a:pt x="1686" y="70"/>
                                </a:lnTo>
                                <a:lnTo>
                                  <a:pt x="1766" y="59"/>
                                </a:lnTo>
                                <a:lnTo>
                                  <a:pt x="1848" y="49"/>
                                </a:lnTo>
                                <a:lnTo>
                                  <a:pt x="1931" y="39"/>
                                </a:lnTo>
                                <a:lnTo>
                                  <a:pt x="2016" y="31"/>
                                </a:lnTo>
                                <a:lnTo>
                                  <a:pt x="2102" y="24"/>
                                </a:lnTo>
                                <a:lnTo>
                                  <a:pt x="2190" y="17"/>
                                </a:lnTo>
                                <a:lnTo>
                                  <a:pt x="2279" y="12"/>
                                </a:lnTo>
                                <a:lnTo>
                                  <a:pt x="2370" y="7"/>
                                </a:lnTo>
                                <a:lnTo>
                                  <a:pt x="2463" y="4"/>
                                </a:lnTo>
                                <a:lnTo>
                                  <a:pt x="2558" y="2"/>
                                </a:lnTo>
                                <a:lnTo>
                                  <a:pt x="2654" y="0"/>
                                </a:lnTo>
                                <a:lnTo>
                                  <a:pt x="2753" y="0"/>
                                </a:lnTo>
                              </a:path>
                            </a:pathLst>
                          </a:custGeom>
                          <a:noFill/>
                          <a:ln w="27356">
                            <a:solidFill>
                              <a:srgbClr val="CF60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91"/>
                        <wps:cNvSpPr>
                          <a:spLocks/>
                        </wps:cNvSpPr>
                        <wps:spPr bwMode="auto">
                          <a:xfrm>
                            <a:off x="7125" y="2828"/>
                            <a:ext cx="2753" cy="646"/>
                          </a:xfrm>
                          <a:custGeom>
                            <a:avLst/>
                            <a:gdLst>
                              <a:gd name="T0" fmla="+- 0 7125 7125"/>
                              <a:gd name="T1" fmla="*/ T0 w 2753"/>
                              <a:gd name="T2" fmla="+- 0 3474 2828"/>
                              <a:gd name="T3" fmla="*/ 3474 h 646"/>
                              <a:gd name="T4" fmla="+- 0 7190 7125"/>
                              <a:gd name="T5" fmla="*/ T4 w 2753"/>
                              <a:gd name="T6" fmla="+- 0 3435 2828"/>
                              <a:gd name="T7" fmla="*/ 3435 h 646"/>
                              <a:gd name="T8" fmla="+- 0 7254 7125"/>
                              <a:gd name="T9" fmla="*/ T8 w 2753"/>
                              <a:gd name="T10" fmla="+- 0 3397 2828"/>
                              <a:gd name="T11" fmla="*/ 3397 h 646"/>
                              <a:gd name="T12" fmla="+- 0 7319 7125"/>
                              <a:gd name="T13" fmla="*/ T12 w 2753"/>
                              <a:gd name="T14" fmla="+- 0 3360 2828"/>
                              <a:gd name="T15" fmla="*/ 3360 h 646"/>
                              <a:gd name="T16" fmla="+- 0 7383 7125"/>
                              <a:gd name="T17" fmla="*/ T16 w 2753"/>
                              <a:gd name="T18" fmla="+- 0 3325 2828"/>
                              <a:gd name="T19" fmla="*/ 3325 h 646"/>
                              <a:gd name="T20" fmla="+- 0 7448 7125"/>
                              <a:gd name="T21" fmla="*/ T20 w 2753"/>
                              <a:gd name="T22" fmla="+- 0 3291 2828"/>
                              <a:gd name="T23" fmla="*/ 3291 h 646"/>
                              <a:gd name="T24" fmla="+- 0 7513 7125"/>
                              <a:gd name="T25" fmla="*/ T24 w 2753"/>
                              <a:gd name="T26" fmla="+- 0 3258 2828"/>
                              <a:gd name="T27" fmla="*/ 3258 h 646"/>
                              <a:gd name="T28" fmla="+- 0 7578 7125"/>
                              <a:gd name="T29" fmla="*/ T28 w 2753"/>
                              <a:gd name="T30" fmla="+- 0 3227 2828"/>
                              <a:gd name="T31" fmla="*/ 3227 h 646"/>
                              <a:gd name="T32" fmla="+- 0 7644 7125"/>
                              <a:gd name="T33" fmla="*/ T32 w 2753"/>
                              <a:gd name="T34" fmla="+- 0 3197 2828"/>
                              <a:gd name="T35" fmla="*/ 3197 h 646"/>
                              <a:gd name="T36" fmla="+- 0 7709 7125"/>
                              <a:gd name="T37" fmla="*/ T36 w 2753"/>
                              <a:gd name="T38" fmla="+- 0 3168 2828"/>
                              <a:gd name="T39" fmla="*/ 3168 h 646"/>
                              <a:gd name="T40" fmla="+- 0 7776 7125"/>
                              <a:gd name="T41" fmla="*/ T40 w 2753"/>
                              <a:gd name="T42" fmla="+- 0 3140 2828"/>
                              <a:gd name="T43" fmla="*/ 3140 h 646"/>
                              <a:gd name="T44" fmla="+- 0 7843 7125"/>
                              <a:gd name="T45" fmla="*/ T44 w 2753"/>
                              <a:gd name="T46" fmla="+- 0 3113 2828"/>
                              <a:gd name="T47" fmla="*/ 3113 h 646"/>
                              <a:gd name="T48" fmla="+- 0 7910 7125"/>
                              <a:gd name="T49" fmla="*/ T48 w 2753"/>
                              <a:gd name="T50" fmla="+- 0 3088 2828"/>
                              <a:gd name="T51" fmla="*/ 3088 h 646"/>
                              <a:gd name="T52" fmla="+- 0 7978 7125"/>
                              <a:gd name="T53" fmla="*/ T52 w 2753"/>
                              <a:gd name="T54" fmla="+- 0 3063 2828"/>
                              <a:gd name="T55" fmla="*/ 3063 h 646"/>
                              <a:gd name="T56" fmla="+- 0 8047 7125"/>
                              <a:gd name="T57" fmla="*/ T56 w 2753"/>
                              <a:gd name="T58" fmla="+- 0 3040 2828"/>
                              <a:gd name="T59" fmla="*/ 3040 h 646"/>
                              <a:gd name="T60" fmla="+- 0 8117 7125"/>
                              <a:gd name="T61" fmla="*/ T60 w 2753"/>
                              <a:gd name="T62" fmla="+- 0 3018 2828"/>
                              <a:gd name="T63" fmla="*/ 3018 h 646"/>
                              <a:gd name="T64" fmla="+- 0 8187 7125"/>
                              <a:gd name="T65" fmla="*/ T64 w 2753"/>
                              <a:gd name="T66" fmla="+- 0 2998 2828"/>
                              <a:gd name="T67" fmla="*/ 2998 h 646"/>
                              <a:gd name="T68" fmla="+- 0 8259 7125"/>
                              <a:gd name="T69" fmla="*/ T68 w 2753"/>
                              <a:gd name="T70" fmla="+- 0 2978 2828"/>
                              <a:gd name="T71" fmla="*/ 2978 h 646"/>
                              <a:gd name="T72" fmla="+- 0 8331 7125"/>
                              <a:gd name="T73" fmla="*/ T72 w 2753"/>
                              <a:gd name="T74" fmla="+- 0 2960 2828"/>
                              <a:gd name="T75" fmla="*/ 2960 h 646"/>
                              <a:gd name="T76" fmla="+- 0 8405 7125"/>
                              <a:gd name="T77" fmla="*/ T76 w 2753"/>
                              <a:gd name="T78" fmla="+- 0 2943 2828"/>
                              <a:gd name="T79" fmla="*/ 2943 h 646"/>
                              <a:gd name="T80" fmla="+- 0 8479 7125"/>
                              <a:gd name="T81" fmla="*/ T80 w 2753"/>
                              <a:gd name="T82" fmla="+- 0 2927 2828"/>
                              <a:gd name="T83" fmla="*/ 2927 h 646"/>
                              <a:gd name="T84" fmla="+- 0 8555 7125"/>
                              <a:gd name="T85" fmla="*/ T84 w 2753"/>
                              <a:gd name="T86" fmla="+- 0 2913 2828"/>
                              <a:gd name="T87" fmla="*/ 2913 h 646"/>
                              <a:gd name="T88" fmla="+- 0 8632 7125"/>
                              <a:gd name="T89" fmla="*/ T88 w 2753"/>
                              <a:gd name="T90" fmla="+- 0 2899 2828"/>
                              <a:gd name="T91" fmla="*/ 2899 h 646"/>
                              <a:gd name="T92" fmla="+- 0 8711 7125"/>
                              <a:gd name="T93" fmla="*/ T92 w 2753"/>
                              <a:gd name="T94" fmla="+- 0 2887 2828"/>
                              <a:gd name="T95" fmla="*/ 2887 h 646"/>
                              <a:gd name="T96" fmla="+- 0 8790 7125"/>
                              <a:gd name="T97" fmla="*/ T96 w 2753"/>
                              <a:gd name="T98" fmla="+- 0 2876 2828"/>
                              <a:gd name="T99" fmla="*/ 2876 h 646"/>
                              <a:gd name="T100" fmla="+- 0 8872 7125"/>
                              <a:gd name="T101" fmla="*/ T100 w 2753"/>
                              <a:gd name="T102" fmla="+- 0 2866 2828"/>
                              <a:gd name="T103" fmla="*/ 2866 h 646"/>
                              <a:gd name="T104" fmla="+- 0 8954 7125"/>
                              <a:gd name="T105" fmla="*/ T104 w 2753"/>
                              <a:gd name="T106" fmla="+- 0 2857 2828"/>
                              <a:gd name="T107" fmla="*/ 2857 h 646"/>
                              <a:gd name="T108" fmla="+- 0 9038 7125"/>
                              <a:gd name="T109" fmla="*/ T108 w 2753"/>
                              <a:gd name="T110" fmla="+- 0 2849 2828"/>
                              <a:gd name="T111" fmla="*/ 2849 h 646"/>
                              <a:gd name="T112" fmla="+- 0 9124 7125"/>
                              <a:gd name="T113" fmla="*/ T112 w 2753"/>
                              <a:gd name="T114" fmla="+- 0 2843 2828"/>
                              <a:gd name="T115" fmla="*/ 2843 h 646"/>
                              <a:gd name="T116" fmla="+- 0 9212 7125"/>
                              <a:gd name="T117" fmla="*/ T116 w 2753"/>
                              <a:gd name="T118" fmla="+- 0 2838 2828"/>
                              <a:gd name="T119" fmla="*/ 2838 h 646"/>
                              <a:gd name="T120" fmla="+- 0 9301 7125"/>
                              <a:gd name="T121" fmla="*/ T120 w 2753"/>
                              <a:gd name="T122" fmla="+- 0 2834 2828"/>
                              <a:gd name="T123" fmla="*/ 2834 h 646"/>
                              <a:gd name="T124" fmla="+- 0 9392 7125"/>
                              <a:gd name="T125" fmla="*/ T124 w 2753"/>
                              <a:gd name="T126" fmla="+- 0 2831 2828"/>
                              <a:gd name="T127" fmla="*/ 2831 h 646"/>
                              <a:gd name="T128" fmla="+- 0 9485 7125"/>
                              <a:gd name="T129" fmla="*/ T128 w 2753"/>
                              <a:gd name="T130" fmla="+- 0 2829 2828"/>
                              <a:gd name="T131" fmla="*/ 2829 h 646"/>
                              <a:gd name="T132" fmla="+- 0 9580 7125"/>
                              <a:gd name="T133" fmla="*/ T132 w 2753"/>
                              <a:gd name="T134" fmla="+- 0 2828 2828"/>
                              <a:gd name="T135" fmla="*/ 2828 h 646"/>
                              <a:gd name="T136" fmla="+- 0 9677 7125"/>
                              <a:gd name="T137" fmla="*/ T136 w 2753"/>
                              <a:gd name="T138" fmla="+- 0 2829 2828"/>
                              <a:gd name="T139" fmla="*/ 2829 h 646"/>
                              <a:gd name="T140" fmla="+- 0 9776 7125"/>
                              <a:gd name="T141" fmla="*/ T140 w 2753"/>
                              <a:gd name="T142" fmla="+- 0 2830 2828"/>
                              <a:gd name="T143" fmla="*/ 2830 h 646"/>
                              <a:gd name="T144" fmla="+- 0 9878 7125"/>
                              <a:gd name="T145" fmla="*/ T144 w 2753"/>
                              <a:gd name="T146" fmla="+- 0 2833 2828"/>
                              <a:gd name="T147" fmla="*/ 2833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53" h="646">
                                <a:moveTo>
                                  <a:pt x="0" y="646"/>
                                </a:moveTo>
                                <a:lnTo>
                                  <a:pt x="65" y="607"/>
                                </a:lnTo>
                                <a:lnTo>
                                  <a:pt x="129" y="569"/>
                                </a:lnTo>
                                <a:lnTo>
                                  <a:pt x="194" y="532"/>
                                </a:lnTo>
                                <a:lnTo>
                                  <a:pt x="258" y="497"/>
                                </a:lnTo>
                                <a:lnTo>
                                  <a:pt x="323" y="463"/>
                                </a:lnTo>
                                <a:lnTo>
                                  <a:pt x="388" y="430"/>
                                </a:lnTo>
                                <a:lnTo>
                                  <a:pt x="453" y="399"/>
                                </a:lnTo>
                                <a:lnTo>
                                  <a:pt x="519" y="369"/>
                                </a:lnTo>
                                <a:lnTo>
                                  <a:pt x="584" y="340"/>
                                </a:lnTo>
                                <a:lnTo>
                                  <a:pt x="651" y="312"/>
                                </a:lnTo>
                                <a:lnTo>
                                  <a:pt x="718" y="285"/>
                                </a:lnTo>
                                <a:lnTo>
                                  <a:pt x="785" y="260"/>
                                </a:lnTo>
                                <a:lnTo>
                                  <a:pt x="853" y="235"/>
                                </a:lnTo>
                                <a:lnTo>
                                  <a:pt x="922" y="212"/>
                                </a:lnTo>
                                <a:lnTo>
                                  <a:pt x="992" y="190"/>
                                </a:lnTo>
                                <a:lnTo>
                                  <a:pt x="1062" y="170"/>
                                </a:lnTo>
                                <a:lnTo>
                                  <a:pt x="1134" y="150"/>
                                </a:lnTo>
                                <a:lnTo>
                                  <a:pt x="1206" y="132"/>
                                </a:lnTo>
                                <a:lnTo>
                                  <a:pt x="1280" y="115"/>
                                </a:lnTo>
                                <a:lnTo>
                                  <a:pt x="1354" y="99"/>
                                </a:lnTo>
                                <a:lnTo>
                                  <a:pt x="1430" y="85"/>
                                </a:lnTo>
                                <a:lnTo>
                                  <a:pt x="1507" y="71"/>
                                </a:lnTo>
                                <a:lnTo>
                                  <a:pt x="1586" y="59"/>
                                </a:lnTo>
                                <a:lnTo>
                                  <a:pt x="1665" y="48"/>
                                </a:lnTo>
                                <a:lnTo>
                                  <a:pt x="1747" y="38"/>
                                </a:lnTo>
                                <a:lnTo>
                                  <a:pt x="1829" y="29"/>
                                </a:lnTo>
                                <a:lnTo>
                                  <a:pt x="1913" y="21"/>
                                </a:lnTo>
                                <a:lnTo>
                                  <a:pt x="1999" y="15"/>
                                </a:lnTo>
                                <a:lnTo>
                                  <a:pt x="2087" y="10"/>
                                </a:lnTo>
                                <a:lnTo>
                                  <a:pt x="2176" y="6"/>
                                </a:lnTo>
                                <a:lnTo>
                                  <a:pt x="2267" y="3"/>
                                </a:lnTo>
                                <a:lnTo>
                                  <a:pt x="2360" y="1"/>
                                </a:lnTo>
                                <a:lnTo>
                                  <a:pt x="2455" y="0"/>
                                </a:lnTo>
                                <a:lnTo>
                                  <a:pt x="2552" y="1"/>
                                </a:lnTo>
                                <a:lnTo>
                                  <a:pt x="2651" y="2"/>
                                </a:lnTo>
                                <a:lnTo>
                                  <a:pt x="2753" y="5"/>
                                </a:lnTo>
                              </a:path>
                            </a:pathLst>
                          </a:custGeom>
                          <a:noFill/>
                          <a:ln w="27356">
                            <a:solidFill>
                              <a:srgbClr val="B59E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90"/>
                        <wps:cNvSpPr>
                          <a:spLocks/>
                        </wps:cNvSpPr>
                        <wps:spPr bwMode="auto">
                          <a:xfrm>
                            <a:off x="7125" y="2645"/>
                            <a:ext cx="2753" cy="1641"/>
                          </a:xfrm>
                          <a:custGeom>
                            <a:avLst/>
                            <a:gdLst>
                              <a:gd name="T0" fmla="+- 0 7125 7125"/>
                              <a:gd name="T1" fmla="*/ T0 w 2753"/>
                              <a:gd name="T2" fmla="+- 0 4285 2645"/>
                              <a:gd name="T3" fmla="*/ 4285 h 1641"/>
                              <a:gd name="T4" fmla="+- 0 7189 7125"/>
                              <a:gd name="T5" fmla="*/ T4 w 2753"/>
                              <a:gd name="T6" fmla="+- 0 4214 2645"/>
                              <a:gd name="T7" fmla="*/ 4214 h 1641"/>
                              <a:gd name="T8" fmla="+- 0 7251 7125"/>
                              <a:gd name="T9" fmla="*/ T8 w 2753"/>
                              <a:gd name="T10" fmla="+- 0 4145 2645"/>
                              <a:gd name="T11" fmla="*/ 4145 h 1641"/>
                              <a:gd name="T12" fmla="+- 0 7311 7125"/>
                              <a:gd name="T13" fmla="*/ T12 w 2753"/>
                              <a:gd name="T14" fmla="+- 0 4077 2645"/>
                              <a:gd name="T15" fmla="*/ 4077 h 1641"/>
                              <a:gd name="T16" fmla="+- 0 7369 7125"/>
                              <a:gd name="T17" fmla="*/ T16 w 2753"/>
                              <a:gd name="T18" fmla="+- 0 4011 2645"/>
                              <a:gd name="T19" fmla="*/ 4011 h 1641"/>
                              <a:gd name="T20" fmla="+- 0 7426 7125"/>
                              <a:gd name="T21" fmla="*/ T20 w 2753"/>
                              <a:gd name="T22" fmla="+- 0 3946 2645"/>
                              <a:gd name="T23" fmla="*/ 3946 h 1641"/>
                              <a:gd name="T24" fmla="+- 0 7481 7125"/>
                              <a:gd name="T25" fmla="*/ T24 w 2753"/>
                              <a:gd name="T26" fmla="+- 0 3883 2645"/>
                              <a:gd name="T27" fmla="*/ 3883 h 1641"/>
                              <a:gd name="T28" fmla="+- 0 7534 7125"/>
                              <a:gd name="T29" fmla="*/ T28 w 2753"/>
                              <a:gd name="T30" fmla="+- 0 3821 2645"/>
                              <a:gd name="T31" fmla="*/ 3821 h 1641"/>
                              <a:gd name="T32" fmla="+- 0 7587 7125"/>
                              <a:gd name="T33" fmla="*/ T32 w 2753"/>
                              <a:gd name="T34" fmla="+- 0 3761 2645"/>
                              <a:gd name="T35" fmla="*/ 3761 h 1641"/>
                              <a:gd name="T36" fmla="+- 0 7638 7125"/>
                              <a:gd name="T37" fmla="*/ T36 w 2753"/>
                              <a:gd name="T38" fmla="+- 0 3702 2645"/>
                              <a:gd name="T39" fmla="*/ 3702 h 1641"/>
                              <a:gd name="T40" fmla="+- 0 7688 7125"/>
                              <a:gd name="T41" fmla="*/ T40 w 2753"/>
                              <a:gd name="T42" fmla="+- 0 3645 2645"/>
                              <a:gd name="T43" fmla="*/ 3645 h 1641"/>
                              <a:gd name="T44" fmla="+- 0 7738 7125"/>
                              <a:gd name="T45" fmla="*/ T44 w 2753"/>
                              <a:gd name="T46" fmla="+- 0 3589 2645"/>
                              <a:gd name="T47" fmla="*/ 3589 h 1641"/>
                              <a:gd name="T48" fmla="+- 0 7787 7125"/>
                              <a:gd name="T49" fmla="*/ T48 w 2753"/>
                              <a:gd name="T50" fmla="+- 0 3535 2645"/>
                              <a:gd name="T51" fmla="*/ 3535 h 1641"/>
                              <a:gd name="T52" fmla="+- 0 7835 7125"/>
                              <a:gd name="T53" fmla="*/ T52 w 2753"/>
                              <a:gd name="T54" fmla="+- 0 3483 2645"/>
                              <a:gd name="T55" fmla="*/ 3483 h 1641"/>
                              <a:gd name="T56" fmla="+- 0 7883 7125"/>
                              <a:gd name="T57" fmla="*/ T56 w 2753"/>
                              <a:gd name="T58" fmla="+- 0 3432 2645"/>
                              <a:gd name="T59" fmla="*/ 3432 h 1641"/>
                              <a:gd name="T60" fmla="+- 0 7930 7125"/>
                              <a:gd name="T61" fmla="*/ T60 w 2753"/>
                              <a:gd name="T62" fmla="+- 0 3382 2645"/>
                              <a:gd name="T63" fmla="*/ 3382 h 1641"/>
                              <a:gd name="T64" fmla="+- 0 7977 7125"/>
                              <a:gd name="T65" fmla="*/ T64 w 2753"/>
                              <a:gd name="T66" fmla="+- 0 3335 2645"/>
                              <a:gd name="T67" fmla="*/ 3335 h 1641"/>
                              <a:gd name="T68" fmla="+- 0 8025 7125"/>
                              <a:gd name="T69" fmla="*/ T68 w 2753"/>
                              <a:gd name="T70" fmla="+- 0 3288 2645"/>
                              <a:gd name="T71" fmla="*/ 3288 h 1641"/>
                              <a:gd name="T72" fmla="+- 0 8072 7125"/>
                              <a:gd name="T73" fmla="*/ T72 w 2753"/>
                              <a:gd name="T74" fmla="+- 0 3244 2645"/>
                              <a:gd name="T75" fmla="*/ 3244 h 1641"/>
                              <a:gd name="T76" fmla="+- 0 8120 7125"/>
                              <a:gd name="T77" fmla="*/ T76 w 2753"/>
                              <a:gd name="T78" fmla="+- 0 3200 2645"/>
                              <a:gd name="T79" fmla="*/ 3200 h 1641"/>
                              <a:gd name="T80" fmla="+- 0 8168 7125"/>
                              <a:gd name="T81" fmla="*/ T80 w 2753"/>
                              <a:gd name="T82" fmla="+- 0 3159 2645"/>
                              <a:gd name="T83" fmla="*/ 3159 h 1641"/>
                              <a:gd name="T84" fmla="+- 0 8216 7125"/>
                              <a:gd name="T85" fmla="*/ T84 w 2753"/>
                              <a:gd name="T86" fmla="+- 0 3119 2645"/>
                              <a:gd name="T87" fmla="*/ 3119 h 1641"/>
                              <a:gd name="T88" fmla="+- 0 8265 7125"/>
                              <a:gd name="T89" fmla="*/ T88 w 2753"/>
                              <a:gd name="T90" fmla="+- 0 3081 2645"/>
                              <a:gd name="T91" fmla="*/ 3081 h 1641"/>
                              <a:gd name="T92" fmla="+- 0 8315 7125"/>
                              <a:gd name="T93" fmla="*/ T92 w 2753"/>
                              <a:gd name="T94" fmla="+- 0 3044 2645"/>
                              <a:gd name="T95" fmla="*/ 3044 h 1641"/>
                              <a:gd name="T96" fmla="+- 0 8366 7125"/>
                              <a:gd name="T97" fmla="*/ T96 w 2753"/>
                              <a:gd name="T98" fmla="+- 0 3009 2645"/>
                              <a:gd name="T99" fmla="*/ 3009 h 1641"/>
                              <a:gd name="T100" fmla="+- 0 8417 7125"/>
                              <a:gd name="T101" fmla="*/ T100 w 2753"/>
                              <a:gd name="T102" fmla="+- 0 2975 2645"/>
                              <a:gd name="T103" fmla="*/ 2975 h 1641"/>
                              <a:gd name="T104" fmla="+- 0 8470 7125"/>
                              <a:gd name="T105" fmla="*/ T104 w 2753"/>
                              <a:gd name="T106" fmla="+- 0 2943 2645"/>
                              <a:gd name="T107" fmla="*/ 2943 h 1641"/>
                              <a:gd name="T108" fmla="+- 0 8525 7125"/>
                              <a:gd name="T109" fmla="*/ T108 w 2753"/>
                              <a:gd name="T110" fmla="+- 0 2913 2645"/>
                              <a:gd name="T111" fmla="*/ 2913 h 1641"/>
                              <a:gd name="T112" fmla="+- 0 8580 7125"/>
                              <a:gd name="T113" fmla="*/ T112 w 2753"/>
                              <a:gd name="T114" fmla="+- 0 2884 2645"/>
                              <a:gd name="T115" fmla="*/ 2884 h 1641"/>
                              <a:gd name="T116" fmla="+- 0 8638 7125"/>
                              <a:gd name="T117" fmla="*/ T116 w 2753"/>
                              <a:gd name="T118" fmla="+- 0 2857 2645"/>
                              <a:gd name="T119" fmla="*/ 2857 h 1641"/>
                              <a:gd name="T120" fmla="+- 0 8697 7125"/>
                              <a:gd name="T121" fmla="*/ T120 w 2753"/>
                              <a:gd name="T122" fmla="+- 0 2831 2645"/>
                              <a:gd name="T123" fmla="*/ 2831 h 1641"/>
                              <a:gd name="T124" fmla="+- 0 8757 7125"/>
                              <a:gd name="T125" fmla="*/ T124 w 2753"/>
                              <a:gd name="T126" fmla="+- 0 2807 2645"/>
                              <a:gd name="T127" fmla="*/ 2807 h 1641"/>
                              <a:gd name="T128" fmla="+- 0 8820 7125"/>
                              <a:gd name="T129" fmla="*/ T128 w 2753"/>
                              <a:gd name="T130" fmla="+- 0 2785 2645"/>
                              <a:gd name="T131" fmla="*/ 2785 h 1641"/>
                              <a:gd name="T132" fmla="+- 0 8885 7125"/>
                              <a:gd name="T133" fmla="*/ T132 w 2753"/>
                              <a:gd name="T134" fmla="+- 0 2764 2645"/>
                              <a:gd name="T135" fmla="*/ 2764 h 1641"/>
                              <a:gd name="T136" fmla="+- 0 8952 7125"/>
                              <a:gd name="T137" fmla="*/ T136 w 2753"/>
                              <a:gd name="T138" fmla="+- 0 2745 2645"/>
                              <a:gd name="T139" fmla="*/ 2745 h 1641"/>
                              <a:gd name="T140" fmla="+- 0 9022 7125"/>
                              <a:gd name="T141" fmla="*/ T140 w 2753"/>
                              <a:gd name="T142" fmla="+- 0 2728 2645"/>
                              <a:gd name="T143" fmla="*/ 2728 h 1641"/>
                              <a:gd name="T144" fmla="+- 0 9094 7125"/>
                              <a:gd name="T145" fmla="*/ T144 w 2753"/>
                              <a:gd name="T146" fmla="+- 0 2712 2645"/>
                              <a:gd name="T147" fmla="*/ 2712 h 1641"/>
                              <a:gd name="T148" fmla="+- 0 9169 7125"/>
                              <a:gd name="T149" fmla="*/ T148 w 2753"/>
                              <a:gd name="T150" fmla="+- 0 2698 2645"/>
                              <a:gd name="T151" fmla="*/ 2698 h 1641"/>
                              <a:gd name="T152" fmla="+- 0 9246 7125"/>
                              <a:gd name="T153" fmla="*/ T152 w 2753"/>
                              <a:gd name="T154" fmla="+- 0 2686 2645"/>
                              <a:gd name="T155" fmla="*/ 2686 h 1641"/>
                              <a:gd name="T156" fmla="+- 0 9326 7125"/>
                              <a:gd name="T157" fmla="*/ T156 w 2753"/>
                              <a:gd name="T158" fmla="+- 0 2675 2645"/>
                              <a:gd name="T159" fmla="*/ 2675 h 1641"/>
                              <a:gd name="T160" fmla="+- 0 9410 7125"/>
                              <a:gd name="T161" fmla="*/ T160 w 2753"/>
                              <a:gd name="T162" fmla="+- 0 2666 2645"/>
                              <a:gd name="T163" fmla="*/ 2666 h 1641"/>
                              <a:gd name="T164" fmla="+- 0 9497 7125"/>
                              <a:gd name="T165" fmla="*/ T164 w 2753"/>
                              <a:gd name="T166" fmla="+- 0 2658 2645"/>
                              <a:gd name="T167" fmla="*/ 2658 h 1641"/>
                              <a:gd name="T168" fmla="+- 0 9587 7125"/>
                              <a:gd name="T169" fmla="*/ T168 w 2753"/>
                              <a:gd name="T170" fmla="+- 0 2652 2645"/>
                              <a:gd name="T171" fmla="*/ 2652 h 1641"/>
                              <a:gd name="T172" fmla="+- 0 9680 7125"/>
                              <a:gd name="T173" fmla="*/ T172 w 2753"/>
                              <a:gd name="T174" fmla="+- 0 2648 2645"/>
                              <a:gd name="T175" fmla="*/ 2648 h 1641"/>
                              <a:gd name="T176" fmla="+- 0 9777 7125"/>
                              <a:gd name="T177" fmla="*/ T176 w 2753"/>
                              <a:gd name="T178" fmla="+- 0 2646 2645"/>
                              <a:gd name="T179" fmla="*/ 2646 h 1641"/>
                              <a:gd name="T180" fmla="+- 0 9878 7125"/>
                              <a:gd name="T181" fmla="*/ T180 w 2753"/>
                              <a:gd name="T182" fmla="+- 0 2645 2645"/>
                              <a:gd name="T183" fmla="*/ 2645 h 1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753" h="1641">
                                <a:moveTo>
                                  <a:pt x="0" y="1640"/>
                                </a:moveTo>
                                <a:lnTo>
                                  <a:pt x="64" y="1569"/>
                                </a:lnTo>
                                <a:lnTo>
                                  <a:pt x="126" y="1500"/>
                                </a:lnTo>
                                <a:lnTo>
                                  <a:pt x="186" y="1432"/>
                                </a:lnTo>
                                <a:lnTo>
                                  <a:pt x="244" y="1366"/>
                                </a:lnTo>
                                <a:lnTo>
                                  <a:pt x="301" y="1301"/>
                                </a:lnTo>
                                <a:lnTo>
                                  <a:pt x="356" y="1238"/>
                                </a:lnTo>
                                <a:lnTo>
                                  <a:pt x="409" y="1176"/>
                                </a:lnTo>
                                <a:lnTo>
                                  <a:pt x="462" y="1116"/>
                                </a:lnTo>
                                <a:lnTo>
                                  <a:pt x="513" y="1057"/>
                                </a:lnTo>
                                <a:lnTo>
                                  <a:pt x="563" y="1000"/>
                                </a:lnTo>
                                <a:lnTo>
                                  <a:pt x="613" y="944"/>
                                </a:lnTo>
                                <a:lnTo>
                                  <a:pt x="662" y="890"/>
                                </a:lnTo>
                                <a:lnTo>
                                  <a:pt x="710" y="838"/>
                                </a:lnTo>
                                <a:lnTo>
                                  <a:pt x="758" y="787"/>
                                </a:lnTo>
                                <a:lnTo>
                                  <a:pt x="805" y="737"/>
                                </a:lnTo>
                                <a:lnTo>
                                  <a:pt x="852" y="690"/>
                                </a:lnTo>
                                <a:lnTo>
                                  <a:pt x="900" y="643"/>
                                </a:lnTo>
                                <a:lnTo>
                                  <a:pt x="947" y="599"/>
                                </a:lnTo>
                                <a:lnTo>
                                  <a:pt x="995" y="555"/>
                                </a:lnTo>
                                <a:lnTo>
                                  <a:pt x="1043" y="514"/>
                                </a:lnTo>
                                <a:lnTo>
                                  <a:pt x="1091" y="474"/>
                                </a:lnTo>
                                <a:lnTo>
                                  <a:pt x="1140" y="436"/>
                                </a:lnTo>
                                <a:lnTo>
                                  <a:pt x="1190" y="399"/>
                                </a:lnTo>
                                <a:lnTo>
                                  <a:pt x="1241" y="364"/>
                                </a:lnTo>
                                <a:lnTo>
                                  <a:pt x="1292" y="330"/>
                                </a:lnTo>
                                <a:lnTo>
                                  <a:pt x="1345" y="298"/>
                                </a:lnTo>
                                <a:lnTo>
                                  <a:pt x="1400" y="268"/>
                                </a:lnTo>
                                <a:lnTo>
                                  <a:pt x="1455" y="239"/>
                                </a:lnTo>
                                <a:lnTo>
                                  <a:pt x="1513" y="212"/>
                                </a:lnTo>
                                <a:lnTo>
                                  <a:pt x="1572" y="186"/>
                                </a:lnTo>
                                <a:lnTo>
                                  <a:pt x="1632" y="162"/>
                                </a:lnTo>
                                <a:lnTo>
                                  <a:pt x="1695" y="140"/>
                                </a:lnTo>
                                <a:lnTo>
                                  <a:pt x="1760" y="119"/>
                                </a:lnTo>
                                <a:lnTo>
                                  <a:pt x="1827" y="100"/>
                                </a:lnTo>
                                <a:lnTo>
                                  <a:pt x="1897" y="83"/>
                                </a:lnTo>
                                <a:lnTo>
                                  <a:pt x="1969" y="67"/>
                                </a:lnTo>
                                <a:lnTo>
                                  <a:pt x="2044" y="53"/>
                                </a:lnTo>
                                <a:lnTo>
                                  <a:pt x="2121" y="41"/>
                                </a:lnTo>
                                <a:lnTo>
                                  <a:pt x="2201" y="30"/>
                                </a:lnTo>
                                <a:lnTo>
                                  <a:pt x="2285" y="21"/>
                                </a:lnTo>
                                <a:lnTo>
                                  <a:pt x="2372" y="13"/>
                                </a:lnTo>
                                <a:lnTo>
                                  <a:pt x="2462" y="7"/>
                                </a:lnTo>
                                <a:lnTo>
                                  <a:pt x="2555" y="3"/>
                                </a:lnTo>
                                <a:lnTo>
                                  <a:pt x="2652" y="1"/>
                                </a:lnTo>
                                <a:lnTo>
                                  <a:pt x="2753" y="0"/>
                                </a:lnTo>
                              </a:path>
                            </a:pathLst>
                          </a:custGeom>
                          <a:noFill/>
                          <a:ln w="27356">
                            <a:solidFill>
                              <a:srgbClr val="002D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2260"/>
                            <a:ext cx="194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51313" w14:textId="77777777" w:rsidR="004A3389" w:rsidRDefault="004A3389" w:rsidP="004A3389">
                              <w:pPr>
                                <w:spacing w:line="200" w:lineRule="exact"/>
                                <w:ind w:right="-17"/>
                                <w:rPr>
                                  <w:rFonts w:ascii="Arial M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b/>
                                  <w:color w:val="CF6026"/>
                                  <w:sz w:val="20"/>
                                </w:rPr>
                                <w:t xml:space="preserve">Ultimate </w:t>
                              </w:r>
                              <w:r>
                                <w:rPr>
                                  <w:rFonts w:ascii="Arial MT"/>
                                  <w:b/>
                                  <w:color w:val="CF6026"/>
                                  <w:spacing w:val="-3"/>
                                  <w:sz w:val="20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918"/>
                            <a:ext cx="109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B2927" w14:textId="77777777" w:rsidR="004A3389" w:rsidRDefault="004A3389" w:rsidP="004A3389">
                              <w:pPr>
                                <w:spacing w:line="203" w:lineRule="exact"/>
                                <w:ind w:right="1"/>
                                <w:jc w:val="center"/>
                                <w:rPr>
                                  <w:rFonts w:ascii="Arial M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b/>
                                  <w:color w:val="B59E87"/>
                                  <w:sz w:val="20"/>
                                </w:rPr>
                                <w:t>Desired</w:t>
                              </w:r>
                            </w:p>
                            <w:p w14:paraId="72E6974E" w14:textId="77777777" w:rsidR="004A3389" w:rsidRDefault="004A3389" w:rsidP="004A3389">
                              <w:pPr>
                                <w:spacing w:before="17" w:line="220" w:lineRule="exact"/>
                                <w:jc w:val="center"/>
                                <w:rPr>
                                  <w:rFonts w:ascii="Arial M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b/>
                                  <w:color w:val="B59E87"/>
                                  <w:spacing w:val="-3"/>
                                  <w:sz w:val="20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356" y="3918"/>
                            <a:ext cx="109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53F28" w14:textId="77777777" w:rsidR="004A3389" w:rsidRDefault="004A3389" w:rsidP="004A3389">
                              <w:pPr>
                                <w:spacing w:line="203" w:lineRule="exact"/>
                                <w:ind w:right="1"/>
                                <w:jc w:val="center"/>
                                <w:rPr>
                                  <w:rFonts w:ascii="Arial M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b/>
                                  <w:color w:val="002D59"/>
                                  <w:sz w:val="20"/>
                                </w:rPr>
                                <w:t>Current</w:t>
                              </w:r>
                            </w:p>
                            <w:p w14:paraId="5684BF31" w14:textId="77777777" w:rsidR="004A3389" w:rsidRDefault="004A3389" w:rsidP="004A3389">
                              <w:pPr>
                                <w:spacing w:before="17" w:line="220" w:lineRule="exact"/>
                                <w:ind w:left="-1"/>
                                <w:jc w:val="center"/>
                                <w:rPr>
                                  <w:rFonts w:ascii="Arial M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b/>
                                  <w:color w:val="002D59"/>
                                  <w:spacing w:val="-3"/>
                                  <w:sz w:val="20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16EB" id="Group 286" o:spid="_x0000_s1026" style="position:absolute;margin-left:198.2pt;margin-top:1.35pt;width:192.9pt;height:156.9pt;z-index:-251656192;mso-position-horizontal-relative:page" coordorigin="6429,1893" coordsize="3858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">
                <v:shape id="Freeform 294" o:spid="_x0000_s1027" style="position:absolute;left:6549;top:2065;width:3566;height:2846;visibility:visible;mso-wrap-style:square;v-text-anchor:top" coordsize="3566,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" path="m,l,2846r3565,e" filled="f" strokecolor="#b3b2b2" strokeweight="2pt">
                  <v:path arrowok="t" o:connecttype="custom" o:connectlocs="0,2065;0,4911;3565,4911" o:connectangles="0,0,0"/>
                </v:shape>
                <v:shape id="AutoShape 293" o:spid="_x0000_s1028" style="position:absolute;left:6429;top:1893;width:3858;height:3138;visibility:visible;mso-wrap-style:square;v-text-anchor:top" coordsize="3858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" path="m240,207l120,,,207r240,m3858,3018l3650,2898r,239l3858,3018e" fillcolor="#b3b2b2" stroked="f">
                  <v:path arrowok="t" o:connecttype="custom" o:connectlocs="240,2100;120,1893;0,2100;240,2100;3858,4911;3650,4791;3650,5030;3858,4911" o:connectangles="0,0,0,0,0,0,0,0"/>
                </v:shape>
                <v:shape id="Freeform 292" o:spid="_x0000_s1029" style="position:absolute;left:7125;top:2518;width:2753;height:658;visibility:visible;mso-wrap-style:square;v-text-anchor:top" coordsize="275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" path="m,657l67,621r66,-36l199,550r66,-34l332,484r66,-31l465,422r67,-29l599,365r67,-27l734,312r69,-25l872,263r70,-23l1012,219r71,-21l1155,178r73,-18l1302,142r74,-16l1452,110r77,-14l1607,83r79,-13l1766,59r82,-10l1931,39r85,-8l2102,24r88,-7l2279,12r91,-5l2463,4r95,-2l2654,r99,e" filled="f" strokecolor="#cf6026" strokeweight=".75989mm">
                  <v:path arrowok="t" o:connecttype="custom" o:connectlocs="0,3175;67,3139;133,3103;199,3068;265,3034;332,3002;398,2971;465,2940;532,2911;599,2883;666,2856;734,2830;803,2805;872,2781;942,2758;1012,2737;1083,2716;1155,2696;1228,2678;1302,2660;1376,2644;1452,2628;1529,2614;1607,2601;1686,2588;1766,2577;1848,2567;1931,2557;2016,2549;2102,2542;2190,2535;2279,2530;2370,2525;2463,2522;2558,2520;2654,2518;2753,2518" o:connectangles="0,0,0,0,0,0,0,0,0,0,0,0,0,0,0,0,0,0,0,0,0,0,0,0,0,0,0,0,0,0,0,0,0,0,0,0,0"/>
                </v:shape>
                <v:shape id="Freeform 291" o:spid="_x0000_s1030" style="position:absolute;left:7125;top:2828;width:2753;height:646;visibility:visible;mso-wrap-style:square;v-text-anchor:top" coordsize="2753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" path="m,646l65,607r64,-38l194,532r64,-35l323,463r65,-33l453,399r66,-30l584,340r67,-28l718,285r67,-25l853,235r69,-23l992,190r70,-20l1134,150r72,-18l1280,115r74,-16l1430,85r77,-14l1586,59r79,-11l1747,38r82,-9l1913,21r86,-6l2087,10r89,-4l2267,3r93,-2l2455,r97,1l2651,2r102,3e" filled="f" strokecolor="#b59e87" strokeweight=".75989mm">
                  <v:path arrowok="t" o:connecttype="custom" o:connectlocs="0,3474;65,3435;129,3397;194,3360;258,3325;323,3291;388,3258;453,3227;519,3197;584,3168;651,3140;718,3113;785,3088;853,3063;922,3040;992,3018;1062,2998;1134,2978;1206,2960;1280,2943;1354,2927;1430,2913;1507,2899;1586,2887;1665,2876;1747,2866;1829,2857;1913,2849;1999,2843;2087,2838;2176,2834;2267,2831;2360,2829;2455,2828;2552,2829;2651,2830;2753,2833" o:connectangles="0,0,0,0,0,0,0,0,0,0,0,0,0,0,0,0,0,0,0,0,0,0,0,0,0,0,0,0,0,0,0,0,0,0,0,0,0"/>
                </v:shape>
                <v:shape id="Freeform 290" o:spid="_x0000_s1031" style="position:absolute;left:7125;top:2645;width:2753;height:1641;visibility:visible;mso-wrap-style:square;v-text-anchor:top" coordsize="275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" path="m,1640r64,-71l126,1500r60,-68l244,1366r57,-65l356,1238r53,-62l462,1116r51,-59l563,1000r50,-56l662,890r48,-52l758,787r47,-50l852,690r48,-47l947,599r48,-44l1043,514r48,-40l1140,436r50,-37l1241,364r51,-34l1345,298r55,-30l1455,239r58,-27l1572,186r60,-24l1695,140r65,-21l1827,100r70,-17l1969,67r75,-14l2121,41r80,-11l2285,21r87,-8l2462,7r93,-4l2652,1,2753,e" filled="f" strokecolor="#002d59" strokeweight=".75989mm">
                  <v:path arrowok="t" o:connecttype="custom" o:connectlocs="0,4285;64,4214;126,4145;186,4077;244,4011;301,3946;356,3883;409,3821;462,3761;513,3702;563,3645;613,3589;662,3535;710,3483;758,3432;805,3382;852,3335;900,3288;947,3244;995,3200;1043,3159;1091,3119;1140,3081;1190,3044;1241,3009;1292,2975;1345,2943;1400,2913;1455,2884;1513,2857;1572,2831;1632,2807;1695,2785;1760,2764;1827,2745;1897,2728;1969,2712;2044,2698;2121,2686;2201,2675;2285,2666;2372,2658;2462,2652;2555,2648;2652,2646;2753,2645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9" o:spid="_x0000_s1032" type="#_x0000_t202" style="position:absolute;left:7531;top:2260;width:194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0D151313" w14:textId="77777777" w:rsidR="004A3389" w:rsidRDefault="004A3389" w:rsidP="004A3389">
                        <w:pPr>
                          <w:spacing w:line="200" w:lineRule="exact"/>
                          <w:ind w:right="-17"/>
                          <w:rPr>
                            <w:rFonts w:ascii="Arial MT"/>
                            <w:b/>
                            <w:sz w:val="20"/>
                          </w:rPr>
                        </w:pPr>
                        <w:r>
                          <w:rPr>
                            <w:rFonts w:ascii="Arial MT"/>
                            <w:b/>
                            <w:color w:val="CF6026"/>
                            <w:sz w:val="20"/>
                          </w:rPr>
                          <w:t xml:space="preserve">Ultimate </w:t>
                        </w:r>
                        <w:r>
                          <w:rPr>
                            <w:rFonts w:ascii="Arial MT"/>
                            <w:b/>
                            <w:color w:val="CF6026"/>
                            <w:spacing w:val="-3"/>
                            <w:sz w:val="20"/>
                          </w:rPr>
                          <w:t>Technology</w:t>
                        </w:r>
                      </w:p>
                    </w:txbxContent>
                  </v:textbox>
                </v:shape>
                <v:shape id="Text Box 288" o:spid="_x0000_s1033" type="#_x0000_t202" style="position:absolute;left:8668;top:2918;width:109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3F7B2927" w14:textId="77777777" w:rsidR="004A3389" w:rsidRDefault="004A3389" w:rsidP="004A3389">
                        <w:pPr>
                          <w:spacing w:line="203" w:lineRule="exact"/>
                          <w:ind w:right="1"/>
                          <w:jc w:val="center"/>
                          <w:rPr>
                            <w:rFonts w:ascii="Arial MT"/>
                            <w:b/>
                            <w:sz w:val="20"/>
                          </w:rPr>
                        </w:pPr>
                        <w:r>
                          <w:rPr>
                            <w:rFonts w:ascii="Arial MT"/>
                            <w:b/>
                            <w:color w:val="B59E87"/>
                            <w:sz w:val="20"/>
                          </w:rPr>
                          <w:t>Desired</w:t>
                        </w:r>
                      </w:p>
                      <w:p w14:paraId="72E6974E" w14:textId="77777777" w:rsidR="004A3389" w:rsidRDefault="004A3389" w:rsidP="004A3389">
                        <w:pPr>
                          <w:spacing w:before="17" w:line="220" w:lineRule="exact"/>
                          <w:jc w:val="center"/>
                          <w:rPr>
                            <w:rFonts w:ascii="Arial MT"/>
                            <w:b/>
                            <w:sz w:val="20"/>
                          </w:rPr>
                        </w:pPr>
                        <w:r>
                          <w:rPr>
                            <w:rFonts w:ascii="Arial MT"/>
                            <w:b/>
                            <w:color w:val="B59E87"/>
                            <w:spacing w:val="-3"/>
                            <w:sz w:val="20"/>
                          </w:rPr>
                          <w:t>Technology</w:t>
                        </w:r>
                      </w:p>
                    </w:txbxContent>
                  </v:textbox>
                </v:shape>
                <v:shape id="Text Box 287" o:spid="_x0000_s1034" type="#_x0000_t202" style="position:absolute;left:7356;top:3918;width:109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37F53F28" w14:textId="77777777" w:rsidR="004A3389" w:rsidRDefault="004A3389" w:rsidP="004A3389">
                        <w:pPr>
                          <w:spacing w:line="203" w:lineRule="exact"/>
                          <w:ind w:right="1"/>
                          <w:jc w:val="center"/>
                          <w:rPr>
                            <w:rFonts w:ascii="Arial MT"/>
                            <w:b/>
                            <w:sz w:val="20"/>
                          </w:rPr>
                        </w:pPr>
                        <w:r>
                          <w:rPr>
                            <w:rFonts w:ascii="Arial MT"/>
                            <w:b/>
                            <w:color w:val="002D59"/>
                            <w:sz w:val="20"/>
                          </w:rPr>
                          <w:t>Current</w:t>
                        </w:r>
                      </w:p>
                      <w:p w14:paraId="5684BF31" w14:textId="77777777" w:rsidR="004A3389" w:rsidRDefault="004A3389" w:rsidP="004A3389">
                        <w:pPr>
                          <w:spacing w:before="17" w:line="220" w:lineRule="exact"/>
                          <w:ind w:left="-1"/>
                          <w:jc w:val="center"/>
                          <w:rPr>
                            <w:rFonts w:ascii="Arial MT"/>
                            <w:b/>
                            <w:sz w:val="20"/>
                          </w:rPr>
                        </w:pPr>
                        <w:r>
                          <w:rPr>
                            <w:rFonts w:ascii="Arial MT"/>
                            <w:b/>
                            <w:color w:val="002D59"/>
                            <w:spacing w:val="-3"/>
                            <w:sz w:val="20"/>
                          </w:rPr>
                          <w:t>Technology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B0DD26" w14:textId="77777777" w:rsidR="004A3389" w:rsidRPr="00A126DF" w:rsidRDefault="004A3389" w:rsidP="004A3389">
      <w:pPr>
        <w:pStyle w:val="BodyText"/>
        <w:rPr>
          <w:lang w:val="en-GB"/>
        </w:rPr>
      </w:pPr>
    </w:p>
    <w:p w14:paraId="5520C475" w14:textId="77777777" w:rsidR="004A3389" w:rsidRPr="00A126DF" w:rsidRDefault="004A3389" w:rsidP="004A3389">
      <w:pPr>
        <w:pStyle w:val="BodyText"/>
        <w:rPr>
          <w:lang w:val="en-GB"/>
        </w:rPr>
      </w:pPr>
    </w:p>
    <w:p w14:paraId="651DAB8C" w14:textId="77777777" w:rsidR="004A3389" w:rsidRPr="00A126DF" w:rsidRDefault="004A3389" w:rsidP="004A3389">
      <w:pPr>
        <w:pStyle w:val="BodyText"/>
        <w:rPr>
          <w:lang w:val="en-GB"/>
        </w:rPr>
      </w:pPr>
    </w:p>
    <w:p w14:paraId="3E4AFB0B" w14:textId="77777777" w:rsidR="004A3389" w:rsidRPr="00A126DF" w:rsidRDefault="004A3389" w:rsidP="004A3389">
      <w:pPr>
        <w:pStyle w:val="BodyText"/>
        <w:rPr>
          <w:lang w:val="en-GB"/>
        </w:rPr>
      </w:pPr>
    </w:p>
    <w:p w14:paraId="5D8D9F06" w14:textId="77777777" w:rsidR="004A3389" w:rsidRPr="00A126DF" w:rsidRDefault="004A3389" w:rsidP="004A3389">
      <w:pPr>
        <w:pStyle w:val="BodyText"/>
        <w:rPr>
          <w:lang w:val="en-GB"/>
        </w:rPr>
      </w:pPr>
    </w:p>
    <w:p w14:paraId="1D1A94B4" w14:textId="77777777" w:rsidR="004A3389" w:rsidRPr="00A126DF" w:rsidRDefault="006253A2" w:rsidP="004A3389">
      <w:pPr>
        <w:pStyle w:val="BodyText"/>
        <w:rPr>
          <w:lang w:val="en-GB"/>
        </w:rPr>
      </w:pPr>
      <w:r w:rsidRPr="004A3389">
        <w:rPr>
          <w:rFonts w:asciiTheme="minorHAnsi" w:hAnsiTheme="minorHAnsi" w:cstheme="minorHAnsi"/>
          <w:noProof/>
          <w:sz w:val="22"/>
          <w:szCs w:val="22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7F8B0" wp14:editId="012C3156">
                <wp:simplePos x="0" y="0"/>
                <wp:positionH relativeFrom="page">
                  <wp:posOffset>2338070</wp:posOffset>
                </wp:positionH>
                <wp:positionV relativeFrom="paragraph">
                  <wp:posOffset>45720</wp:posOffset>
                </wp:positionV>
                <wp:extent cx="114300" cy="404495"/>
                <wp:effectExtent l="0" t="0" r="0" b="14605"/>
                <wp:wrapNone/>
                <wp:docPr id="30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E5E3" w14:textId="77777777" w:rsidR="004A3389" w:rsidRDefault="004A3389" w:rsidP="004A3389">
                            <w:pPr>
                              <w:spacing w:before="2"/>
                              <w:ind w:left="20" w:right="-45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3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2"/>
                                <w:sz w:val="1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14"/>
                              </w:rPr>
                              <w:t>ien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7F8B0" id="Text Box 285" o:spid="_x0000_s1035" type="#_x0000_t202" style="position:absolute;margin-left:184.1pt;margin-top:3.6pt;width:9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14:paraId="6148E5E3" w14:textId="77777777" w:rsidR="004A3389" w:rsidRDefault="004A3389" w:rsidP="004A3389">
                      <w:pPr>
                        <w:spacing w:before="2"/>
                        <w:ind w:left="20" w:right="-452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pacing w:val="-4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3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spacing w:val="2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2"/>
                          <w:w w:val="99"/>
                          <w:sz w:val="14"/>
                        </w:rPr>
                        <w:t>ien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z w:val="1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C789F8" w14:textId="77777777" w:rsidR="004A3389" w:rsidRPr="00A126DF" w:rsidRDefault="004A3389" w:rsidP="004A3389">
      <w:pPr>
        <w:pStyle w:val="BodyText"/>
        <w:rPr>
          <w:lang w:val="en-GB"/>
        </w:rPr>
      </w:pPr>
    </w:p>
    <w:p w14:paraId="4504BAFF" w14:textId="77777777" w:rsidR="004A3389" w:rsidRPr="00A126DF" w:rsidRDefault="004A3389" w:rsidP="004A3389">
      <w:pPr>
        <w:pStyle w:val="BodyText"/>
        <w:rPr>
          <w:lang w:val="en-GB"/>
        </w:rPr>
      </w:pPr>
    </w:p>
    <w:p w14:paraId="6186A28D" w14:textId="77777777" w:rsidR="004A3389" w:rsidRPr="00A126DF" w:rsidRDefault="004A3389" w:rsidP="004A3389">
      <w:pPr>
        <w:pStyle w:val="BodyText"/>
        <w:rPr>
          <w:lang w:val="en-GB"/>
        </w:rPr>
      </w:pPr>
    </w:p>
    <w:p w14:paraId="0516D3DE" w14:textId="77777777" w:rsidR="004A3389" w:rsidRPr="00A126DF" w:rsidRDefault="004A3389" w:rsidP="004A3389">
      <w:pPr>
        <w:pStyle w:val="BodyText"/>
        <w:rPr>
          <w:lang w:val="en-GB"/>
        </w:rPr>
      </w:pPr>
    </w:p>
    <w:p w14:paraId="57CA9A8D" w14:textId="77777777" w:rsidR="004A3389" w:rsidRPr="00A126DF" w:rsidRDefault="004A3389" w:rsidP="006253A2">
      <w:pPr>
        <w:pStyle w:val="BodyText"/>
        <w:rPr>
          <w:lang w:val="en-GB"/>
        </w:rPr>
      </w:pPr>
    </w:p>
    <w:p w14:paraId="12980830" w14:textId="77777777" w:rsidR="004A3389" w:rsidRPr="00A126DF" w:rsidRDefault="004A3389" w:rsidP="004A3389">
      <w:pPr>
        <w:pStyle w:val="BodyText"/>
        <w:rPr>
          <w:lang w:val="en-GB"/>
        </w:rPr>
      </w:pPr>
    </w:p>
    <w:p w14:paraId="6D7EE1AA" w14:textId="77777777" w:rsidR="004A3389" w:rsidRPr="00A126DF" w:rsidRDefault="004A3389" w:rsidP="004A3389">
      <w:pPr>
        <w:pStyle w:val="BodyText"/>
        <w:rPr>
          <w:lang w:val="en-GB"/>
        </w:rPr>
      </w:pPr>
    </w:p>
    <w:p w14:paraId="37A43ADB" w14:textId="77777777" w:rsidR="004A3389" w:rsidRPr="00A126DF" w:rsidRDefault="004A3389" w:rsidP="004A3389">
      <w:pPr>
        <w:pStyle w:val="BodyText"/>
        <w:rPr>
          <w:lang w:val="en-GB"/>
        </w:rPr>
      </w:pPr>
    </w:p>
    <w:p w14:paraId="3272C664" w14:textId="77777777" w:rsidR="004A3389" w:rsidRPr="00A126DF" w:rsidRDefault="004A3389" w:rsidP="004A3389">
      <w:pPr>
        <w:spacing w:before="139"/>
        <w:ind w:left="1464" w:right="1585"/>
        <w:jc w:val="center"/>
        <w:rPr>
          <w:rFonts w:ascii="Arial"/>
          <w:sz w:val="14"/>
        </w:rPr>
      </w:pPr>
      <w:r w:rsidRPr="00A126DF">
        <w:rPr>
          <w:rFonts w:ascii="Arial"/>
          <w:sz w:val="14"/>
        </w:rPr>
        <w:t>Load</w:t>
      </w:r>
    </w:p>
    <w:p w14:paraId="7831B434" w14:textId="77777777" w:rsidR="004A3389" w:rsidRPr="00A126DF" w:rsidRDefault="004A3389" w:rsidP="004A3389">
      <w:pPr>
        <w:pStyle w:val="BodyText"/>
        <w:rPr>
          <w:rFonts w:ascii="Arial"/>
          <w:sz w:val="14"/>
          <w:lang w:val="en-GB"/>
        </w:rPr>
      </w:pPr>
    </w:p>
    <w:p w14:paraId="25DB32D7" w14:textId="77777777" w:rsidR="00632778" w:rsidRPr="00A126DF" w:rsidRDefault="00632778" w:rsidP="00632778">
      <w:pPr>
        <w:pStyle w:val="BodyText"/>
        <w:spacing w:before="100" w:line="260" w:lineRule="exact"/>
        <w:ind w:left="497" w:hanging="227"/>
        <w:jc w:val="both"/>
        <w:rPr>
          <w:lang w:val="en-GB"/>
        </w:rPr>
      </w:pPr>
    </w:p>
    <w:p w14:paraId="653A36FF" w14:textId="77777777" w:rsidR="00632778" w:rsidRPr="00A126DF" w:rsidRDefault="00632778" w:rsidP="00632778">
      <w:pPr>
        <w:pStyle w:val="BodyText"/>
        <w:spacing w:before="141" w:line="312" w:lineRule="auto"/>
        <w:ind w:left="336" w:right="106" w:hanging="227"/>
        <w:jc w:val="both"/>
        <w:rPr>
          <w:lang w:val="en-GB"/>
        </w:rPr>
      </w:pPr>
    </w:p>
    <w:p w14:paraId="055CCD20" w14:textId="77777777" w:rsidR="00632778" w:rsidRPr="00A126DF" w:rsidRDefault="00632778" w:rsidP="00632778">
      <w:pPr>
        <w:pStyle w:val="BodyText"/>
        <w:tabs>
          <w:tab w:val="left" w:pos="3600"/>
        </w:tabs>
        <w:spacing w:line="312" w:lineRule="auto"/>
        <w:jc w:val="both"/>
        <w:rPr>
          <w:lang w:val="en-GB"/>
        </w:rPr>
      </w:pPr>
    </w:p>
    <w:p w14:paraId="5435FB19" w14:textId="77777777" w:rsidR="00440AF7" w:rsidRPr="003D4260" w:rsidRDefault="00440AF7" w:rsidP="00632778">
      <w:pPr>
        <w:pStyle w:val="BodyText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5EEC9F2" w14:textId="77777777" w:rsidR="005A76FF" w:rsidRPr="00B155D9" w:rsidRDefault="005A76FF" w:rsidP="00B155D9">
      <w:pPr>
        <w:jc w:val="both"/>
        <w:rPr>
          <w:rFonts w:cstheme="minorHAnsi"/>
        </w:rPr>
      </w:pPr>
    </w:p>
    <w:sectPr w:rsidR="005A76FF" w:rsidRPr="00B155D9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Peter Breuhaus" w:date="2018-08-23T09:06:00Z" w:initials="PB">
    <w:p w14:paraId="7A771892" w14:textId="77777777" w:rsidR="00102985" w:rsidRDefault="00102985">
      <w:pPr>
        <w:pStyle w:val="CommentText"/>
      </w:pPr>
      <w:r>
        <w:rPr>
          <w:rStyle w:val="CommentReference"/>
        </w:rPr>
        <w:annotationRef/>
      </w:r>
      <w:r>
        <w:t xml:space="preserve">Idea is to define for the reader what this chapter covers, which are standard GT and GTCC plants and their efficiency improvement. </w:t>
      </w:r>
    </w:p>
  </w:comment>
  <w:comment w:id="18" w:author="Peter Breuhaus" w:date="2018-08-23T09:10:00Z" w:initials="PB">
    <w:p w14:paraId="45F691E6" w14:textId="77777777" w:rsidR="000B7E82" w:rsidRDefault="000B7E82">
      <w:pPr>
        <w:pStyle w:val="CommentText"/>
      </w:pPr>
      <w:r>
        <w:rPr>
          <w:rStyle w:val="CommentReference"/>
        </w:rPr>
        <w:annotationRef/>
      </w:r>
      <w:r>
        <w:t xml:space="preserve">Only high part load efficiency? Maybe we should adjust it to cover also full load and transient / cycling operation. </w:t>
      </w:r>
    </w:p>
  </w:comment>
  <w:comment w:id="28" w:author="Peter Breuhaus" w:date="2018-08-23T09:14:00Z" w:initials="PB">
    <w:p w14:paraId="1F47FDF2" w14:textId="77777777" w:rsidR="000B7E82" w:rsidRDefault="000B7E82">
      <w:pPr>
        <w:pStyle w:val="CommentText"/>
      </w:pPr>
      <w:r>
        <w:rPr>
          <w:rStyle w:val="CommentReference"/>
        </w:rPr>
        <w:annotationRef/>
      </w:r>
      <w:r>
        <w:t xml:space="preserve">This might </w:t>
      </w:r>
      <w:proofErr w:type="gramStart"/>
      <w:r>
        <w:t>be in conflict with</w:t>
      </w:r>
      <w:proofErr w:type="gramEnd"/>
      <w:r>
        <w:t xml:space="preserve"> chapter 8 “advanced cycles”? </w:t>
      </w:r>
    </w:p>
  </w:comment>
  <w:comment w:id="53" w:author="Peter Breuhaus" w:date="2018-08-23T09:17:00Z" w:initials="PB">
    <w:p w14:paraId="27E5FB24" w14:textId="77777777" w:rsidR="000B7E82" w:rsidRDefault="000B7E82">
      <w:pPr>
        <w:pStyle w:val="CommentText"/>
      </w:pPr>
      <w:r>
        <w:rPr>
          <w:rStyle w:val="CommentReference"/>
        </w:rPr>
        <w:annotationRef/>
      </w:r>
      <w:r>
        <w:t>I propose to include also MI tools. As one focus might be to evaluate the more am more required transient operation and its impact on lifetime and efficiency.</w:t>
      </w:r>
    </w:p>
    <w:p w14:paraId="3CE05FD5" w14:textId="77777777" w:rsidR="00941C57" w:rsidRDefault="00941C57">
      <w:pPr>
        <w:pStyle w:val="CommentText"/>
      </w:pPr>
      <w:r>
        <w:t xml:space="preserve">There might be strong link with variable geometry topics in this context. </w:t>
      </w:r>
    </w:p>
  </w:comment>
  <w:comment w:id="63" w:author="Peter Breuhaus" w:date="2018-08-23T09:21:00Z" w:initials="PB">
    <w:p w14:paraId="06C93A5C" w14:textId="77777777" w:rsidR="00941C57" w:rsidRDefault="00941C57">
      <w:pPr>
        <w:pStyle w:val="CommentText"/>
      </w:pPr>
      <w:r>
        <w:rPr>
          <w:rStyle w:val="CommentReference"/>
        </w:rPr>
        <w:annotationRef/>
      </w:r>
      <w:r>
        <w:t>A challenge of CHP is the significant change in heating demand between e.g. winter and summer. Another area to be optimized in terms of overall efficiency, I think.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771892" w15:done="0"/>
  <w15:commentEx w15:paraId="45F691E6" w15:done="0"/>
  <w15:commentEx w15:paraId="1F47FDF2" w15:done="0"/>
  <w15:commentEx w15:paraId="3CE05FD5" w15:done="0"/>
  <w15:commentEx w15:paraId="06C93A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771892" w16cid:durableId="1F28F790"/>
  <w16cid:commentId w16cid:paraId="45F691E6" w16cid:durableId="1F28F892"/>
  <w16cid:commentId w16cid:paraId="1F47FDF2" w16cid:durableId="1F28F97E"/>
  <w16cid:commentId w16cid:paraId="3CE05FD5" w16cid:durableId="1F28FA0D"/>
  <w16cid:commentId w16cid:paraId="06C93A5C" w16cid:durableId="1F28FB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3" w15:restartNumberingAfterBreak="0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5" w15:restartNumberingAfterBreak="0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7" w15:restartNumberingAfterBreak="0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Breuhaus">
    <w15:presenceInfo w15:providerId="AD" w15:userId="S-1-5-21-1788527992-4124464704-2318983555-19372"/>
  </w15:person>
  <w15:person w15:author="Sayma, Abdulnaser">
    <w15:presenceInfo w15:providerId="None" w15:userId="Sayma, Abdulna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F"/>
    <w:rsid w:val="00003537"/>
    <w:rsid w:val="000B7E82"/>
    <w:rsid w:val="00102985"/>
    <w:rsid w:val="002215D7"/>
    <w:rsid w:val="00251B15"/>
    <w:rsid w:val="003D4260"/>
    <w:rsid w:val="00440AF7"/>
    <w:rsid w:val="004A3389"/>
    <w:rsid w:val="004E172A"/>
    <w:rsid w:val="004E1D66"/>
    <w:rsid w:val="005A76FF"/>
    <w:rsid w:val="00610977"/>
    <w:rsid w:val="006253A2"/>
    <w:rsid w:val="00632778"/>
    <w:rsid w:val="007922ED"/>
    <w:rsid w:val="00941C57"/>
    <w:rsid w:val="00A60BAC"/>
    <w:rsid w:val="00B155D9"/>
    <w:rsid w:val="00B24272"/>
    <w:rsid w:val="00CA6805"/>
    <w:rsid w:val="00E13F03"/>
    <w:rsid w:val="00E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C7B"/>
  <w15:docId w15:val="{FEBAE3F7-34EA-9648-9CB3-520F37C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Peter Breuhaus</cp:lastModifiedBy>
  <cp:revision>3</cp:revision>
  <dcterms:created xsi:type="dcterms:W3CDTF">2018-08-23T06:59:00Z</dcterms:created>
  <dcterms:modified xsi:type="dcterms:W3CDTF">2018-08-23T07:23:00Z</dcterms:modified>
</cp:coreProperties>
</file>