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537" w:rsidRPr="00610977" w:rsidRDefault="004E172A" w:rsidP="005A76FF">
      <w:pPr>
        <w:spacing w:after="0"/>
        <w:jc w:val="center"/>
        <w:rPr>
          <w:b/>
          <w:sz w:val="32"/>
          <w:szCs w:val="32"/>
        </w:rPr>
      </w:pPr>
      <w:ins w:id="0" w:author="Li, Yiguang" w:date="2018-07-30T09:35:00Z">
        <w:r>
          <w:rPr>
            <w:b/>
            <w:sz w:val="32"/>
            <w:szCs w:val="32"/>
          </w:rPr>
          <w:t xml:space="preserve">High </w:t>
        </w:r>
      </w:ins>
      <w:r w:rsidR="004A3389">
        <w:rPr>
          <w:b/>
          <w:sz w:val="32"/>
          <w:szCs w:val="32"/>
        </w:rPr>
        <w:t>Efficiency</w:t>
      </w:r>
      <w:ins w:id="1" w:author="Li, Yiguang" w:date="2018-07-30T09:36:00Z">
        <w:r>
          <w:rPr>
            <w:b/>
            <w:sz w:val="32"/>
            <w:szCs w:val="32"/>
          </w:rPr>
          <w:t xml:space="preserve"> Power Generation</w:t>
        </w:r>
      </w:ins>
    </w:p>
    <w:p w:rsidR="005A76FF" w:rsidRPr="004A3389" w:rsidRDefault="004A3389" w:rsidP="004A3389">
      <w:pPr>
        <w:pStyle w:val="ListParagraph"/>
        <w:numPr>
          <w:ilvl w:val="0"/>
          <w:numId w:val="12"/>
        </w:numPr>
        <w:jc w:val="center"/>
        <w:rPr>
          <w:b/>
          <w:sz w:val="28"/>
          <w:szCs w:val="28"/>
        </w:rPr>
      </w:pPr>
      <w:r>
        <w:rPr>
          <w:b/>
          <w:sz w:val="28"/>
          <w:szCs w:val="28"/>
        </w:rPr>
        <w:t>Sayma</w:t>
      </w:r>
      <w:r w:rsidR="00632778" w:rsidRPr="004A3389">
        <w:rPr>
          <w:b/>
          <w:sz w:val="28"/>
          <w:szCs w:val="28"/>
        </w:rPr>
        <w:t xml:space="preserve">, </w:t>
      </w:r>
      <w:r>
        <w:rPr>
          <w:b/>
          <w:sz w:val="28"/>
          <w:szCs w:val="28"/>
        </w:rPr>
        <w:t>Y. Li</w:t>
      </w:r>
    </w:p>
    <w:p w:rsidR="00610977" w:rsidRPr="00610977" w:rsidRDefault="00610977" w:rsidP="00632778">
      <w:pPr>
        <w:spacing w:after="0"/>
        <w:jc w:val="both"/>
        <w:rPr>
          <w:color w:val="FF0000"/>
        </w:rPr>
      </w:pPr>
      <w:r w:rsidRPr="00610977">
        <w:rPr>
          <w:color w:val="FF0000"/>
        </w:rPr>
        <w:t>Comments from the PB meeting</w:t>
      </w:r>
    </w:p>
    <w:p w:rsidR="004A3389" w:rsidRPr="004A3389" w:rsidRDefault="004A3389" w:rsidP="004A3389">
      <w:pPr>
        <w:rPr>
          <w:color w:val="FF0000"/>
          <w:lang w:eastAsia="en-GB"/>
        </w:rPr>
      </w:pPr>
      <w:r w:rsidRPr="004A3389">
        <w:rPr>
          <w:color w:val="FF0000"/>
          <w:lang w:eastAsia="en-GB"/>
        </w:rPr>
        <w:t>M. Ruggiero:</w:t>
      </w:r>
    </w:p>
    <w:p w:rsidR="004A3389" w:rsidRPr="004A3389" w:rsidRDefault="004A3389" w:rsidP="004A3389">
      <w:pPr>
        <w:pStyle w:val="ListParagraph"/>
        <w:rPr>
          <w:color w:val="FF0000"/>
        </w:rPr>
      </w:pPr>
      <w:r w:rsidRPr="004A3389">
        <w:rPr>
          <w:color w:val="FF0000"/>
        </w:rPr>
        <w:t>(already discussed in AGM 2018 Bucharest) What is the importance of a good efficiency if a CO2-neutral and cheap fuel is used ?</w:t>
      </w:r>
    </w:p>
    <w:p w:rsidR="004A3389" w:rsidRPr="004A3389" w:rsidRDefault="004A3389" w:rsidP="004A3389">
      <w:pPr>
        <w:rPr>
          <w:color w:val="FF0000"/>
        </w:rPr>
      </w:pPr>
      <w:r w:rsidRPr="004A3389">
        <w:rPr>
          <w:color w:val="FF0000"/>
        </w:rPr>
        <w:t>G. Terzer:</w:t>
      </w:r>
    </w:p>
    <w:p w:rsidR="004A3389" w:rsidRPr="004A3389" w:rsidRDefault="004A3389" w:rsidP="004A3389">
      <w:pPr>
        <w:pStyle w:val="ListParagraph"/>
        <w:rPr>
          <w:color w:val="FF0000"/>
        </w:rPr>
      </w:pPr>
      <w:r w:rsidRPr="004A3389">
        <w:rPr>
          <w:color w:val="FF0000"/>
        </w:rPr>
        <w:t>The title is not clear whether we look at a single turbine, or the complete cycle. Electrical efficiency is not always the target, e.g. CHP which rather looks at the global efficiency.</w:t>
      </w:r>
    </w:p>
    <w:p w:rsidR="004A3389" w:rsidRPr="004A3389" w:rsidRDefault="004A3389" w:rsidP="004A3389">
      <w:pPr>
        <w:pStyle w:val="ListParagraph"/>
        <w:rPr>
          <w:color w:val="FF0000"/>
        </w:rPr>
      </w:pPr>
      <w:r w:rsidRPr="004A3389">
        <w:rPr>
          <w:color w:val="FF0000"/>
        </w:rPr>
        <w:t>Edit the graph</w:t>
      </w:r>
    </w:p>
    <w:p w:rsidR="004A3389" w:rsidRPr="004A3389" w:rsidRDefault="004A3389" w:rsidP="004A3389">
      <w:pPr>
        <w:rPr>
          <w:color w:val="FF0000"/>
          <w:lang w:eastAsia="en-GB"/>
        </w:rPr>
      </w:pPr>
      <w:r w:rsidRPr="004A3389">
        <w:rPr>
          <w:color w:val="FF0000"/>
          <w:lang w:eastAsia="en-GB"/>
        </w:rPr>
        <w:t xml:space="preserve">P. Kutne: </w:t>
      </w:r>
    </w:p>
    <w:p w:rsidR="004A3389" w:rsidRPr="004A3389" w:rsidRDefault="004A3389" w:rsidP="004A3389">
      <w:pPr>
        <w:pStyle w:val="ListParagraph"/>
        <w:rPr>
          <w:color w:val="FF0000"/>
        </w:rPr>
      </w:pPr>
      <w:r w:rsidRPr="004A3389">
        <w:rPr>
          <w:color w:val="FF0000"/>
        </w:rPr>
        <w:t>Mention high efficiency for baseload, cheaper GT for peak or decentralized.</w:t>
      </w:r>
    </w:p>
    <w:p w:rsidR="004A3389" w:rsidRPr="004A3389" w:rsidRDefault="004A3389" w:rsidP="004A3389">
      <w:pPr>
        <w:rPr>
          <w:color w:val="FF0000"/>
          <w:lang w:eastAsia="en-GB"/>
        </w:rPr>
      </w:pPr>
      <w:r w:rsidRPr="004A3389">
        <w:rPr>
          <w:color w:val="FF0000"/>
          <w:lang w:eastAsia="en-GB"/>
        </w:rPr>
        <w:t xml:space="preserve">Y. Li: </w:t>
      </w:r>
    </w:p>
    <w:p w:rsidR="004A3389" w:rsidRPr="004A3389" w:rsidRDefault="004A3389" w:rsidP="004A3389">
      <w:pPr>
        <w:pStyle w:val="ListParagraph"/>
        <w:rPr>
          <w:color w:val="FF0000"/>
        </w:rPr>
      </w:pPr>
      <w:r w:rsidRPr="004A3389">
        <w:rPr>
          <w:color w:val="FF0000"/>
        </w:rPr>
        <w:t>Variable-geometry GT efficiency should appear</w:t>
      </w:r>
    </w:p>
    <w:p w:rsidR="00610977" w:rsidRPr="004A3389" w:rsidRDefault="00610977" w:rsidP="004A3389">
      <w:pPr>
        <w:spacing w:after="0" w:line="240" w:lineRule="auto"/>
        <w:jc w:val="both"/>
        <w:rPr>
          <w:rFonts w:cstheme="minorHAnsi"/>
        </w:rPr>
      </w:pPr>
    </w:p>
    <w:p w:rsidR="004A3389" w:rsidRPr="004A3389" w:rsidRDefault="004A3389" w:rsidP="004A3389">
      <w:pPr>
        <w:pStyle w:val="BodyText"/>
        <w:spacing w:before="6"/>
        <w:rPr>
          <w:rFonts w:asciiTheme="minorHAnsi" w:hAnsiTheme="minorHAnsi" w:cstheme="minorHAnsi"/>
          <w:sz w:val="22"/>
          <w:szCs w:val="22"/>
          <w:lang w:val="en-GB"/>
        </w:rPr>
      </w:pPr>
    </w:p>
    <w:p w:rsidR="004A3389" w:rsidRPr="004A3389" w:rsidRDefault="004A3389" w:rsidP="004A3389">
      <w:pPr>
        <w:pStyle w:val="BodyText"/>
        <w:ind w:left="115"/>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Energy efficiency is very important from the supply side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as</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well</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as</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demand</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side.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IEA</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 xml:space="preserve">estimates that of all </w:t>
      </w:r>
      <w:r w:rsidRPr="004A3389">
        <w:rPr>
          <w:rFonts w:asciiTheme="minorHAnsi" w:hAnsiTheme="minorHAnsi" w:cstheme="minorHAnsi"/>
          <w:spacing w:val="2"/>
          <w:sz w:val="22"/>
          <w:szCs w:val="22"/>
          <w:lang w:val="en-GB"/>
        </w:rPr>
        <w:t xml:space="preserve">efforts </w:t>
      </w:r>
      <w:r w:rsidRPr="004A3389">
        <w:rPr>
          <w:rFonts w:asciiTheme="minorHAnsi" w:hAnsiTheme="minorHAnsi" w:cstheme="minorHAnsi"/>
          <w:sz w:val="22"/>
          <w:szCs w:val="22"/>
          <w:lang w:val="en-GB"/>
        </w:rPr>
        <w:t>required to deliver a 50% reduction in global CO</w:t>
      </w:r>
      <w:r w:rsidRPr="004A3389">
        <w:rPr>
          <w:rFonts w:asciiTheme="minorHAnsi" w:hAnsiTheme="minorHAnsi" w:cstheme="minorHAnsi"/>
          <w:position w:val="-4"/>
          <w:sz w:val="22"/>
          <w:szCs w:val="22"/>
          <w:lang w:val="en-GB"/>
        </w:rPr>
        <w:t xml:space="preserve">2 </w:t>
      </w:r>
      <w:r w:rsidRPr="004A3389">
        <w:rPr>
          <w:rFonts w:asciiTheme="minorHAnsi" w:hAnsiTheme="minorHAnsi" w:cstheme="minorHAnsi"/>
          <w:sz w:val="22"/>
          <w:szCs w:val="22"/>
          <w:lang w:val="en-GB"/>
        </w:rPr>
        <w:t xml:space="preserve">emissions by 2050, 7% will need to come from power generation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pacing w:val="16"/>
          <w:sz w:val="22"/>
          <w:szCs w:val="22"/>
          <w:lang w:val="en-GB"/>
        </w:rPr>
        <w:t xml:space="preserve"> </w:t>
      </w:r>
      <w:r w:rsidRPr="004A3389">
        <w:rPr>
          <w:rFonts w:asciiTheme="minorHAnsi" w:hAnsiTheme="minorHAnsi" w:cstheme="minorHAnsi"/>
          <w:sz w:val="22"/>
          <w:szCs w:val="22"/>
          <w:lang w:val="en-GB"/>
        </w:rPr>
        <w:t xml:space="preserve">Current European </w:t>
      </w:r>
      <w:del w:id="2" w:author="Sayma, Abdulnaser" w:date="2018-08-07T12:14:00Z">
        <w:r w:rsidRPr="004A3389" w:rsidDel="00E66655">
          <w:rPr>
            <w:rFonts w:asciiTheme="minorHAnsi" w:hAnsiTheme="minorHAnsi" w:cstheme="minorHAnsi"/>
            <w:sz w:val="22"/>
            <w:szCs w:val="22"/>
            <w:lang w:val="en-GB"/>
          </w:rPr>
          <w:delText>gas turbine based</w:delText>
        </w:r>
      </w:del>
      <w:ins w:id="3" w:author="Sayma, Abdulnaser" w:date="2018-08-07T12:14:00Z">
        <w:r w:rsidR="00E66655">
          <w:rPr>
            <w:rFonts w:asciiTheme="minorHAnsi" w:hAnsiTheme="minorHAnsi" w:cstheme="minorHAnsi"/>
            <w:sz w:val="22"/>
            <w:szCs w:val="22"/>
            <w:lang w:val="en-GB"/>
          </w:rPr>
          <w:t>combined cycle gas turbine power</w:t>
        </w:r>
      </w:ins>
      <w:r w:rsidRPr="004A3389">
        <w:rPr>
          <w:rFonts w:asciiTheme="minorHAnsi" w:hAnsiTheme="minorHAnsi" w:cstheme="minorHAnsi"/>
          <w:sz w:val="22"/>
          <w:szCs w:val="22"/>
          <w:lang w:val="en-GB"/>
        </w:rPr>
        <w:t xml:space="preserve"> plants operate at an average</w:t>
      </w:r>
      <w:r w:rsidRPr="004A3389">
        <w:rPr>
          <w:rFonts w:asciiTheme="minorHAnsi" w:hAnsiTheme="minorHAnsi" w:cstheme="minorHAnsi"/>
          <w:spacing w:val="-1"/>
          <w:sz w:val="22"/>
          <w:szCs w:val="22"/>
          <w:lang w:val="en-GB"/>
        </w:rPr>
        <w:t xml:space="preserve"> </w:t>
      </w:r>
      <w:r w:rsidRPr="004A3389">
        <w:rPr>
          <w:rFonts w:asciiTheme="minorHAnsi" w:hAnsiTheme="minorHAnsi" w:cstheme="minorHAnsi"/>
          <w:sz w:val="22"/>
          <w:szCs w:val="22"/>
          <w:lang w:val="en-GB"/>
        </w:rPr>
        <w:t xml:space="preserve">efficiency of 52%, while best available technology operates at </w:t>
      </w:r>
      <w:r w:rsidRPr="004A3389">
        <w:rPr>
          <w:rFonts w:asciiTheme="minorHAnsi" w:hAnsiTheme="minorHAnsi" w:cstheme="minorHAnsi"/>
          <w:spacing w:val="-3"/>
          <w:sz w:val="22"/>
          <w:szCs w:val="22"/>
          <w:lang w:val="en-GB"/>
        </w:rPr>
        <w:t xml:space="preserve">above </w:t>
      </w:r>
      <w:r w:rsidRPr="004A3389">
        <w:rPr>
          <w:rFonts w:asciiTheme="minorHAnsi" w:hAnsiTheme="minorHAnsi" w:cstheme="minorHAnsi"/>
          <w:sz w:val="22"/>
          <w:szCs w:val="22"/>
          <w:lang w:val="en-GB"/>
        </w:rPr>
        <w:t xml:space="preserve">60%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z w:val="22"/>
          <w:szCs w:val="22"/>
          <w:lang w:val="en-GB"/>
        </w:rPr>
        <w:t>General measures to improve</w:t>
      </w:r>
      <w:ins w:id="4" w:author="Sayma, Abdulnaser" w:date="2018-08-07T12:15:00Z">
        <w:r w:rsidR="00E66655">
          <w:rPr>
            <w:rFonts w:asciiTheme="minorHAnsi" w:hAnsiTheme="minorHAnsi" w:cstheme="minorHAnsi"/>
            <w:sz w:val="22"/>
            <w:szCs w:val="22"/>
            <w:lang w:val="en-GB"/>
          </w:rPr>
          <w:t xml:space="preserve"> gas</w:t>
        </w:r>
      </w:ins>
      <w:r w:rsidRPr="004A3389">
        <w:rPr>
          <w:rFonts w:asciiTheme="minorHAnsi" w:hAnsiTheme="minorHAnsi" w:cstheme="minorHAnsi"/>
          <w:sz w:val="22"/>
          <w:szCs w:val="22"/>
          <w:lang w:val="en-GB"/>
        </w:rPr>
        <w:t xml:space="preserve"> turbine efficiency are increasing </w:t>
      </w:r>
      <w:r w:rsidRPr="004A3389">
        <w:rPr>
          <w:rFonts w:asciiTheme="minorHAnsi" w:hAnsiTheme="minorHAnsi" w:cstheme="minorHAnsi"/>
          <w:spacing w:val="-4"/>
          <w:sz w:val="22"/>
          <w:szCs w:val="22"/>
          <w:lang w:val="en-GB"/>
        </w:rPr>
        <w:t xml:space="preserve">Turbine </w:t>
      </w:r>
      <w:r w:rsidRPr="004A3389">
        <w:rPr>
          <w:rFonts w:asciiTheme="minorHAnsi" w:hAnsiTheme="minorHAnsi" w:cstheme="minorHAnsi"/>
          <w:sz w:val="22"/>
          <w:szCs w:val="22"/>
          <w:lang w:val="en-GB"/>
        </w:rPr>
        <w:t xml:space="preserve">Inlet </w:t>
      </w:r>
      <w:r w:rsidRPr="004A3389">
        <w:rPr>
          <w:rFonts w:asciiTheme="minorHAnsi" w:hAnsiTheme="minorHAnsi" w:cstheme="minorHAnsi"/>
          <w:spacing w:val="-3"/>
          <w:sz w:val="22"/>
          <w:szCs w:val="22"/>
          <w:lang w:val="en-GB"/>
        </w:rPr>
        <w:t xml:space="preserve">Temperature </w:t>
      </w:r>
      <w:r w:rsidRPr="004A3389">
        <w:rPr>
          <w:rFonts w:asciiTheme="minorHAnsi" w:hAnsiTheme="minorHAnsi" w:cstheme="minorHAnsi"/>
          <w:sz w:val="22"/>
          <w:szCs w:val="22"/>
          <w:lang w:val="en-GB"/>
        </w:rPr>
        <w:t>(TIT) and compressor pressure ratio in parallel with cooling air reduction, more advanced aerodynamic concepts to improve component</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efficiencies</w:t>
      </w:r>
      <w:ins w:id="5" w:author="Sayma, Abdulnaser" w:date="2018-08-07T12:16:00Z">
        <w:r w:rsidR="00E66655">
          <w:rPr>
            <w:rFonts w:asciiTheme="minorHAnsi" w:hAnsiTheme="minorHAnsi" w:cstheme="minorHAnsi"/>
            <w:sz w:val="22"/>
            <w:szCs w:val="22"/>
            <w:lang w:val="en-GB"/>
          </w:rPr>
          <w:t xml:space="preserve"> and reduce leakeges</w:t>
        </w:r>
      </w:ins>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in</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addition</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to</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cycle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innovations</w:t>
      </w:r>
      <w:ins w:id="6" w:author="Sayma, Abdulnaser" w:date="2018-08-07T12:16:00Z">
        <w:r w:rsidR="00E66655">
          <w:rPr>
            <w:rFonts w:asciiTheme="minorHAnsi" w:hAnsiTheme="minorHAnsi" w:cstheme="minorHAnsi"/>
            <w:sz w:val="22"/>
            <w:szCs w:val="22"/>
            <w:lang w:val="en-GB"/>
          </w:rPr>
          <w:t>. Other measure also include other components of the plant such as the steam turbine, waste heat recovery heat exchanger as well as electrical equipment</w:t>
        </w:r>
      </w:ins>
      <w:r w:rsidRPr="004A3389">
        <w:rPr>
          <w:rFonts w:asciiTheme="minorHAnsi" w:hAnsiTheme="minorHAnsi" w:cstheme="minorHAnsi"/>
          <w:sz w:val="22"/>
          <w:szCs w:val="22"/>
          <w:lang w:val="en-GB"/>
        </w:rPr>
        <w:t>.</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pacing w:val="-3"/>
          <w:sz w:val="22"/>
          <w:szCs w:val="22"/>
          <w:lang w:val="en-GB"/>
        </w:rPr>
        <w:t xml:space="preserve">above </w:t>
      </w:r>
      <w:r w:rsidRPr="004A3389">
        <w:rPr>
          <w:rFonts w:asciiTheme="minorHAnsi" w:hAnsiTheme="minorHAnsi" w:cstheme="minorHAnsi"/>
          <w:sz w:val="22"/>
          <w:szCs w:val="22"/>
          <w:lang w:val="en-GB"/>
        </w:rPr>
        <w:t>measures</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imply</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need</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for</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development</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of</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new</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materials</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for improved component life at high part-load</w:t>
      </w:r>
      <w:r w:rsidRPr="004A3389">
        <w:rPr>
          <w:rFonts w:asciiTheme="minorHAnsi" w:hAnsiTheme="minorHAnsi" w:cstheme="minorHAnsi"/>
          <w:spacing w:val="-2"/>
          <w:sz w:val="22"/>
          <w:szCs w:val="22"/>
          <w:lang w:val="en-GB"/>
        </w:rPr>
        <w:t xml:space="preserve"> </w:t>
      </w:r>
      <w:r w:rsidRPr="004A3389">
        <w:rPr>
          <w:rFonts w:asciiTheme="minorHAnsi" w:hAnsiTheme="minorHAnsi" w:cstheme="minorHAnsi"/>
          <w:spacing w:val="-3"/>
          <w:sz w:val="22"/>
          <w:szCs w:val="22"/>
          <w:lang w:val="en-GB"/>
        </w:rPr>
        <w:t>efficiency.</w:t>
      </w:r>
    </w:p>
    <w:p w:rsidR="004A3389" w:rsidRPr="004A3389" w:rsidRDefault="004A3389" w:rsidP="004A3389">
      <w:pPr>
        <w:pStyle w:val="BodyText"/>
        <w:spacing w:before="3"/>
        <w:rPr>
          <w:rFonts w:asciiTheme="minorHAnsi" w:hAnsiTheme="minorHAnsi" w:cstheme="minorHAnsi"/>
          <w:sz w:val="22"/>
          <w:szCs w:val="22"/>
          <w:lang w:val="en-GB"/>
        </w:rPr>
      </w:pPr>
    </w:p>
    <w:p w:rsidR="004A3389" w:rsidRPr="004A3389" w:rsidRDefault="004A3389" w:rsidP="004A3389">
      <w:pPr>
        <w:pStyle w:val="BodyText"/>
        <w:ind w:left="115"/>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 xml:space="preserve">One of the implications of future flexible operation in power generation is the requirement for high part-load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z w:val="22"/>
          <w:szCs w:val="22"/>
          <w:lang w:val="en-GB"/>
        </w:rPr>
        <w:t xml:space="preserve">Conventional power plants designed for base load </w:t>
      </w:r>
      <w:r w:rsidRPr="004A3389">
        <w:rPr>
          <w:rFonts w:asciiTheme="minorHAnsi" w:hAnsiTheme="minorHAnsi" w:cstheme="minorHAnsi"/>
          <w:spacing w:val="-4"/>
          <w:sz w:val="22"/>
          <w:szCs w:val="22"/>
          <w:lang w:val="en-GB"/>
        </w:rPr>
        <w:t xml:space="preserve">have </w:t>
      </w:r>
      <w:r w:rsidRPr="004A3389">
        <w:rPr>
          <w:rFonts w:asciiTheme="minorHAnsi" w:hAnsiTheme="minorHAnsi" w:cstheme="minorHAnsi"/>
          <w:sz w:val="22"/>
          <w:szCs w:val="22"/>
          <w:lang w:val="en-GB"/>
        </w:rPr>
        <w:t xml:space="preserve">high design point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z w:val="22"/>
          <w:szCs w:val="22"/>
          <w:lang w:val="en-GB"/>
        </w:rPr>
        <w:t xml:space="preserve">while part-load efficiency is comparatively </w:t>
      </w:r>
      <w:r w:rsidRPr="004A3389">
        <w:rPr>
          <w:rFonts w:asciiTheme="minorHAnsi" w:hAnsiTheme="minorHAnsi" w:cstheme="minorHAnsi"/>
          <w:spacing w:val="-6"/>
          <w:sz w:val="22"/>
          <w:szCs w:val="22"/>
          <w:lang w:val="en-GB"/>
        </w:rPr>
        <w:t xml:space="preserve">low. </w:t>
      </w:r>
      <w:r w:rsidRPr="004A3389">
        <w:rPr>
          <w:rFonts w:asciiTheme="minorHAnsi" w:hAnsiTheme="minorHAnsi" w:cstheme="minorHAnsi"/>
          <w:sz w:val="22"/>
          <w:szCs w:val="22"/>
          <w:lang w:val="en-GB"/>
        </w:rPr>
        <w:t xml:space="preserve">Flexibly operating power plants should be developed to </w:t>
      </w:r>
      <w:r w:rsidRPr="004A3389">
        <w:rPr>
          <w:rFonts w:asciiTheme="minorHAnsi" w:hAnsiTheme="minorHAnsi" w:cstheme="minorHAnsi"/>
          <w:spacing w:val="-4"/>
          <w:sz w:val="22"/>
          <w:szCs w:val="22"/>
          <w:lang w:val="en-GB"/>
        </w:rPr>
        <w:t xml:space="preserve">have </w:t>
      </w:r>
      <w:r w:rsidRPr="004A3389">
        <w:rPr>
          <w:rFonts w:asciiTheme="minorHAnsi" w:hAnsiTheme="minorHAnsi" w:cstheme="minorHAnsi"/>
          <w:sz w:val="22"/>
          <w:szCs w:val="22"/>
          <w:lang w:val="en-GB"/>
        </w:rPr>
        <w:t xml:space="preserve">higher average efficiency </w:t>
      </w:r>
      <w:r w:rsidRPr="004A3389">
        <w:rPr>
          <w:rFonts w:asciiTheme="minorHAnsi" w:hAnsiTheme="minorHAnsi" w:cstheme="minorHAnsi"/>
          <w:spacing w:val="-4"/>
          <w:sz w:val="22"/>
          <w:szCs w:val="22"/>
          <w:lang w:val="en-GB"/>
        </w:rPr>
        <w:t xml:space="preserve">over the </w:t>
      </w:r>
      <w:r w:rsidRPr="004A3389">
        <w:rPr>
          <w:rFonts w:asciiTheme="minorHAnsi" w:hAnsiTheme="minorHAnsi" w:cstheme="minorHAnsi"/>
          <w:sz w:val="22"/>
          <w:szCs w:val="22"/>
          <w:lang w:val="en-GB"/>
        </w:rPr>
        <w:t>operating cycle, with higher part-load efficiency possibly being achieved at the expense of some reduction in design point efficiency as shown in Figure 3 (unless some innovative concepts become commercially</w:t>
      </w:r>
      <w:r w:rsidRPr="004A3389">
        <w:rPr>
          <w:rFonts w:asciiTheme="minorHAnsi" w:hAnsiTheme="minorHAnsi" w:cstheme="minorHAnsi"/>
          <w:spacing w:val="-10"/>
          <w:sz w:val="22"/>
          <w:szCs w:val="22"/>
          <w:lang w:val="en-GB"/>
        </w:rPr>
        <w:t xml:space="preserve"> viable)</w:t>
      </w:r>
      <w:r w:rsidRPr="004A3389">
        <w:rPr>
          <w:rFonts w:asciiTheme="minorHAnsi" w:hAnsiTheme="minorHAnsi" w:cstheme="minorHAnsi"/>
          <w:sz w:val="22"/>
          <w:szCs w:val="22"/>
          <w:lang w:val="en-GB"/>
        </w:rPr>
        <w:t>.</w:t>
      </w:r>
      <w:ins w:id="7" w:author="Sayma, Abdulnaser" w:date="2018-08-07T12:21:00Z">
        <w:r w:rsidR="00251B15">
          <w:rPr>
            <w:rFonts w:asciiTheme="minorHAnsi" w:hAnsiTheme="minorHAnsi" w:cstheme="minorHAnsi"/>
            <w:sz w:val="22"/>
            <w:szCs w:val="22"/>
            <w:lang w:val="en-GB"/>
          </w:rPr>
          <w:t xml:space="preserve"> With the future scenario of CO</w:t>
        </w:r>
        <w:r w:rsidR="00251B15" w:rsidRPr="00251B15">
          <w:rPr>
            <w:rFonts w:asciiTheme="minorHAnsi" w:hAnsiTheme="minorHAnsi" w:cstheme="minorHAnsi"/>
            <w:sz w:val="22"/>
            <w:szCs w:val="22"/>
            <w:vertAlign w:val="subscript"/>
            <w:lang w:val="en-GB"/>
            <w:rPrChange w:id="8" w:author="Sayma, Abdulnaser" w:date="2018-08-07T12:22:00Z">
              <w:rPr>
                <w:rFonts w:asciiTheme="minorHAnsi" w:hAnsiTheme="minorHAnsi" w:cstheme="minorHAnsi"/>
                <w:sz w:val="22"/>
                <w:szCs w:val="22"/>
                <w:lang w:val="en-GB"/>
              </w:rPr>
            </w:rPrChange>
          </w:rPr>
          <w:t>2</w:t>
        </w:r>
        <w:r w:rsidR="00251B15">
          <w:rPr>
            <w:rFonts w:asciiTheme="minorHAnsi" w:hAnsiTheme="minorHAnsi" w:cstheme="minorHAnsi"/>
            <w:sz w:val="22"/>
            <w:szCs w:val="22"/>
            <w:lang w:val="en-GB"/>
          </w:rPr>
          <w:t xml:space="preserve"> neutral fuels, </w:t>
        </w:r>
      </w:ins>
      <w:ins w:id="9" w:author="Sayma, Abdulnaser" w:date="2018-08-07T12:22:00Z">
        <w:r w:rsidR="00251B15">
          <w:rPr>
            <w:rFonts w:asciiTheme="minorHAnsi" w:hAnsiTheme="minorHAnsi" w:cstheme="minorHAnsi"/>
            <w:sz w:val="22"/>
            <w:szCs w:val="22"/>
            <w:lang w:val="en-GB"/>
          </w:rPr>
          <w:t xml:space="preserve">it would be still important to achieve high average efficiency to maintain commercial competitiveness of the plants. </w:t>
        </w:r>
      </w:ins>
    </w:p>
    <w:p w:rsidR="004A3389" w:rsidRPr="004A3389" w:rsidRDefault="004A3389" w:rsidP="004A3389">
      <w:pPr>
        <w:pStyle w:val="BodyText"/>
        <w:spacing w:before="3"/>
        <w:rPr>
          <w:rFonts w:asciiTheme="minorHAnsi" w:hAnsiTheme="minorHAnsi" w:cstheme="minorHAnsi"/>
          <w:sz w:val="22"/>
          <w:szCs w:val="22"/>
          <w:lang w:val="en-GB"/>
        </w:rPr>
      </w:pPr>
    </w:p>
    <w:p w:rsidR="004A3389" w:rsidRPr="004A3389" w:rsidRDefault="004A3389" w:rsidP="004A3389">
      <w:pPr>
        <w:pStyle w:val="BodyText"/>
        <w:ind w:left="115"/>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To enable efficiency improvements to meet the required targets, research and development is needed in the following areas:</w:t>
      </w:r>
    </w:p>
    <w:p w:rsidR="004A3389" w:rsidRPr="004A3389" w:rsidRDefault="004A3389" w:rsidP="004A3389">
      <w:pPr>
        <w:pStyle w:val="BodyText"/>
        <w:spacing w:before="4"/>
        <w:rPr>
          <w:rFonts w:asciiTheme="minorHAnsi" w:hAnsiTheme="minorHAnsi" w:cstheme="minorHAnsi"/>
          <w:sz w:val="22"/>
          <w:szCs w:val="22"/>
          <w:lang w:val="en-GB"/>
        </w:rPr>
      </w:pPr>
    </w:p>
    <w:p w:rsidR="004E172A" w:rsidRDefault="004E172A" w:rsidP="004A3389">
      <w:pPr>
        <w:pStyle w:val="BodyText"/>
        <w:numPr>
          <w:ilvl w:val="0"/>
          <w:numId w:val="13"/>
        </w:numPr>
        <w:spacing w:before="1"/>
        <w:ind w:left="360"/>
        <w:jc w:val="both"/>
        <w:rPr>
          <w:ins w:id="10" w:author="Li, Yiguang" w:date="2018-07-30T09:43:00Z"/>
          <w:rFonts w:asciiTheme="minorHAnsi" w:hAnsiTheme="minorHAnsi" w:cstheme="minorHAnsi"/>
          <w:sz w:val="22"/>
          <w:szCs w:val="22"/>
          <w:lang w:val="en-GB"/>
        </w:rPr>
      </w:pPr>
      <w:ins w:id="11" w:author="Li, Yiguang" w:date="2018-07-30T09:41:00Z">
        <w:r>
          <w:rPr>
            <w:rFonts w:asciiTheme="minorHAnsi" w:hAnsiTheme="minorHAnsi" w:cstheme="minorHAnsi"/>
            <w:sz w:val="22"/>
            <w:szCs w:val="22"/>
            <w:lang w:val="en-GB"/>
          </w:rPr>
          <w:t>Investigation of n</w:t>
        </w:r>
      </w:ins>
      <w:ins w:id="12" w:author="Li, Yiguang" w:date="2018-07-30T09:40:00Z">
        <w:r>
          <w:rPr>
            <w:rFonts w:asciiTheme="minorHAnsi" w:hAnsiTheme="minorHAnsi" w:cstheme="minorHAnsi"/>
            <w:sz w:val="22"/>
            <w:szCs w:val="22"/>
            <w:lang w:val="en-GB"/>
          </w:rPr>
          <w:t>ovel and/or variable thermo</w:t>
        </w:r>
      </w:ins>
      <w:ins w:id="13" w:author="Li, Yiguang" w:date="2018-07-30T09:41:00Z">
        <w:r>
          <w:rPr>
            <w:rFonts w:asciiTheme="minorHAnsi" w:hAnsiTheme="minorHAnsi" w:cstheme="minorHAnsi"/>
            <w:sz w:val="22"/>
            <w:szCs w:val="22"/>
            <w:lang w:val="en-GB"/>
          </w:rPr>
          <w:t>d</w:t>
        </w:r>
      </w:ins>
      <w:ins w:id="14" w:author="Li, Yiguang" w:date="2018-07-30T09:40:00Z">
        <w:r>
          <w:rPr>
            <w:rFonts w:asciiTheme="minorHAnsi" w:hAnsiTheme="minorHAnsi" w:cstheme="minorHAnsi"/>
            <w:sz w:val="22"/>
            <w:szCs w:val="22"/>
            <w:lang w:val="en-GB"/>
          </w:rPr>
          <w:t xml:space="preserve">ynamic </w:t>
        </w:r>
      </w:ins>
      <w:ins w:id="15" w:author="Li, Yiguang" w:date="2018-07-30T09:41:00Z">
        <w:r>
          <w:rPr>
            <w:rFonts w:asciiTheme="minorHAnsi" w:hAnsiTheme="minorHAnsi" w:cstheme="minorHAnsi"/>
            <w:sz w:val="22"/>
            <w:szCs w:val="22"/>
            <w:lang w:val="en-GB"/>
          </w:rPr>
          <w:t xml:space="preserve">cycles to achieve high </w:t>
        </w:r>
      </w:ins>
      <w:ins w:id="16" w:author="Li, Yiguang" w:date="2018-07-30T09:42:00Z">
        <w:r>
          <w:rPr>
            <w:rFonts w:asciiTheme="minorHAnsi" w:hAnsiTheme="minorHAnsi" w:cstheme="minorHAnsi"/>
            <w:sz w:val="22"/>
            <w:szCs w:val="22"/>
            <w:lang w:val="en-GB"/>
          </w:rPr>
          <w:t>power generation system</w:t>
        </w:r>
      </w:ins>
      <w:ins w:id="17" w:author="Li, Yiguang" w:date="2018-07-30T09:41:00Z">
        <w:r>
          <w:rPr>
            <w:rFonts w:asciiTheme="minorHAnsi" w:hAnsiTheme="minorHAnsi" w:cstheme="minorHAnsi"/>
            <w:sz w:val="22"/>
            <w:szCs w:val="22"/>
            <w:lang w:val="en-GB"/>
          </w:rPr>
          <w:t xml:space="preserve"> efficiencies at</w:t>
        </w:r>
      </w:ins>
      <w:ins w:id="18" w:author="Li, Yiguang" w:date="2018-07-30T09:42:00Z">
        <w:r>
          <w:rPr>
            <w:rFonts w:asciiTheme="minorHAnsi" w:hAnsiTheme="minorHAnsi" w:cstheme="minorHAnsi"/>
            <w:sz w:val="22"/>
            <w:szCs w:val="22"/>
            <w:lang w:val="en-GB"/>
          </w:rPr>
          <w:t xml:space="preserve"> both design and off-design operating conditions. </w:t>
        </w:r>
      </w:ins>
      <w:ins w:id="19" w:author="Li, Yiguang" w:date="2018-07-30T09:47:00Z">
        <w:r w:rsidR="004E1D66">
          <w:rPr>
            <w:rFonts w:asciiTheme="minorHAnsi" w:hAnsiTheme="minorHAnsi" w:cstheme="minorHAnsi"/>
            <w:sz w:val="22"/>
            <w:szCs w:val="22"/>
            <w:lang w:val="en-GB"/>
          </w:rPr>
          <w:t>Novel combined cycles should be investigated to achieve high global efficiency of power gene</w:t>
        </w:r>
      </w:ins>
      <w:ins w:id="20" w:author="Li, Yiguang" w:date="2018-07-30T09:48:00Z">
        <w:r w:rsidR="004E1D66">
          <w:rPr>
            <w:rFonts w:asciiTheme="minorHAnsi" w:hAnsiTheme="minorHAnsi" w:cstheme="minorHAnsi"/>
            <w:sz w:val="22"/>
            <w:szCs w:val="22"/>
            <w:lang w:val="en-GB"/>
          </w:rPr>
          <w:t>r</w:t>
        </w:r>
      </w:ins>
      <w:ins w:id="21" w:author="Li, Yiguang" w:date="2018-07-30T09:47:00Z">
        <w:r w:rsidR="004E1D66">
          <w:rPr>
            <w:rFonts w:asciiTheme="minorHAnsi" w:hAnsiTheme="minorHAnsi" w:cstheme="minorHAnsi"/>
            <w:sz w:val="22"/>
            <w:szCs w:val="22"/>
            <w:lang w:val="en-GB"/>
          </w:rPr>
          <w:t xml:space="preserve">ation systems </w:t>
        </w:r>
      </w:ins>
      <w:ins w:id="22" w:author="Li, Yiguang" w:date="2018-07-30T09:48:00Z">
        <w:r w:rsidR="004E1D66">
          <w:rPr>
            <w:rFonts w:asciiTheme="minorHAnsi" w:hAnsiTheme="minorHAnsi" w:cstheme="minorHAnsi"/>
            <w:sz w:val="22"/>
            <w:szCs w:val="22"/>
            <w:lang w:val="en-GB"/>
          </w:rPr>
          <w:t>instead of gas turbine</w:t>
        </w:r>
      </w:ins>
      <w:ins w:id="23" w:author="Li, Yiguang" w:date="2018-07-30T09:49:00Z">
        <w:r w:rsidR="004E1D66">
          <w:rPr>
            <w:rFonts w:asciiTheme="minorHAnsi" w:hAnsiTheme="minorHAnsi" w:cstheme="minorHAnsi"/>
            <w:sz w:val="22"/>
            <w:szCs w:val="22"/>
            <w:lang w:val="en-GB"/>
          </w:rPr>
          <w:t>s</w:t>
        </w:r>
      </w:ins>
      <w:ins w:id="24" w:author="Li, Yiguang" w:date="2018-07-30T09:48:00Z">
        <w:r w:rsidR="004E1D66">
          <w:rPr>
            <w:rFonts w:asciiTheme="minorHAnsi" w:hAnsiTheme="minorHAnsi" w:cstheme="minorHAnsi"/>
            <w:sz w:val="22"/>
            <w:szCs w:val="22"/>
            <w:lang w:val="en-GB"/>
          </w:rPr>
          <w:t xml:space="preserve"> alone. </w:t>
        </w:r>
      </w:ins>
    </w:p>
    <w:p w:rsidR="002215D7" w:rsidRDefault="002215D7" w:rsidP="004A3389">
      <w:pPr>
        <w:pStyle w:val="BodyText"/>
        <w:numPr>
          <w:ilvl w:val="0"/>
          <w:numId w:val="13"/>
        </w:numPr>
        <w:spacing w:before="1"/>
        <w:ind w:left="360"/>
        <w:jc w:val="both"/>
        <w:rPr>
          <w:ins w:id="25" w:author="Li, Yiguang" w:date="2018-07-30T09:40:00Z"/>
          <w:rFonts w:asciiTheme="minorHAnsi" w:hAnsiTheme="minorHAnsi" w:cstheme="minorHAnsi"/>
          <w:sz w:val="22"/>
          <w:szCs w:val="22"/>
          <w:lang w:val="en-GB"/>
        </w:rPr>
      </w:pPr>
      <w:ins w:id="26" w:author="Li, Yiguang" w:date="2018-07-30T09:43:00Z">
        <w:r>
          <w:rPr>
            <w:rFonts w:asciiTheme="minorHAnsi" w:hAnsiTheme="minorHAnsi" w:cstheme="minorHAnsi"/>
            <w:sz w:val="22"/>
            <w:szCs w:val="22"/>
            <w:lang w:val="en-GB"/>
          </w:rPr>
          <w:t>Variable geometry gas turbi</w:t>
        </w:r>
      </w:ins>
      <w:ins w:id="27" w:author="Li, Yiguang" w:date="2018-07-30T09:44:00Z">
        <w:r>
          <w:rPr>
            <w:rFonts w:asciiTheme="minorHAnsi" w:hAnsiTheme="minorHAnsi" w:cstheme="minorHAnsi"/>
            <w:sz w:val="22"/>
            <w:szCs w:val="22"/>
            <w:lang w:val="en-GB"/>
          </w:rPr>
          <w:t>n</w:t>
        </w:r>
      </w:ins>
      <w:ins w:id="28" w:author="Li, Yiguang" w:date="2018-07-30T09:43:00Z">
        <w:r>
          <w:rPr>
            <w:rFonts w:asciiTheme="minorHAnsi" w:hAnsiTheme="minorHAnsi" w:cstheme="minorHAnsi"/>
            <w:sz w:val="22"/>
            <w:szCs w:val="22"/>
            <w:lang w:val="en-GB"/>
          </w:rPr>
          <w:t>e</w:t>
        </w:r>
      </w:ins>
      <w:ins w:id="29" w:author="Li, Yiguang" w:date="2018-07-30T09:50:00Z">
        <w:r w:rsidR="00E13F03">
          <w:rPr>
            <w:rFonts w:asciiTheme="minorHAnsi" w:hAnsiTheme="minorHAnsi" w:cstheme="minorHAnsi"/>
            <w:sz w:val="22"/>
            <w:szCs w:val="22"/>
            <w:lang w:val="en-GB"/>
          </w:rPr>
          <w:t>s and combined cycle power systems</w:t>
        </w:r>
      </w:ins>
      <w:ins w:id="30" w:author="Li, Yiguang" w:date="2018-07-30T09:44:00Z">
        <w:r>
          <w:rPr>
            <w:rFonts w:asciiTheme="minorHAnsi" w:hAnsiTheme="minorHAnsi" w:cstheme="minorHAnsi"/>
            <w:sz w:val="22"/>
            <w:szCs w:val="22"/>
            <w:lang w:val="en-GB"/>
          </w:rPr>
          <w:t xml:space="preserve"> </w:t>
        </w:r>
      </w:ins>
      <w:ins w:id="31" w:author="Li, Yiguang" w:date="2018-07-30T09:50:00Z">
        <w:r w:rsidR="00E13F03">
          <w:rPr>
            <w:rFonts w:asciiTheme="minorHAnsi" w:hAnsiTheme="minorHAnsi" w:cstheme="minorHAnsi"/>
            <w:sz w:val="22"/>
            <w:szCs w:val="22"/>
            <w:lang w:val="en-GB"/>
          </w:rPr>
          <w:t>should</w:t>
        </w:r>
      </w:ins>
      <w:ins w:id="32" w:author="Li, Yiguang" w:date="2018-07-30T09:44:00Z">
        <w:r>
          <w:rPr>
            <w:rFonts w:asciiTheme="minorHAnsi" w:hAnsiTheme="minorHAnsi" w:cstheme="minorHAnsi"/>
            <w:sz w:val="22"/>
            <w:szCs w:val="22"/>
            <w:lang w:val="en-GB"/>
          </w:rPr>
          <w:t xml:space="preserve"> be investigated to achieve high thermal efficiencies at high part-load operating conditions.</w:t>
        </w:r>
      </w:ins>
    </w:p>
    <w:p w:rsidR="004A3389" w:rsidRPr="004A3389" w:rsidRDefault="004A3389" w:rsidP="004A3389">
      <w:pPr>
        <w:pStyle w:val="BodyText"/>
        <w:numPr>
          <w:ilvl w:val="0"/>
          <w:numId w:val="13"/>
        </w:numPr>
        <w:spacing w:before="1"/>
        <w:ind w:left="360"/>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Advancements in design both for the primary and secondary flow paths. This requires adjusted axial and</w:t>
      </w:r>
      <w:r w:rsidRPr="004A3389">
        <w:rPr>
          <w:rFonts w:asciiTheme="minorHAnsi" w:hAnsiTheme="minorHAnsi" w:cstheme="minorHAnsi"/>
          <w:spacing w:val="-23"/>
          <w:sz w:val="22"/>
          <w:szCs w:val="22"/>
          <w:lang w:val="en-GB"/>
        </w:rPr>
        <w:t xml:space="preserve"> </w:t>
      </w:r>
      <w:r w:rsidRPr="004A3389">
        <w:rPr>
          <w:rFonts w:asciiTheme="minorHAnsi" w:hAnsiTheme="minorHAnsi" w:cstheme="minorHAnsi"/>
          <w:sz w:val="22"/>
          <w:szCs w:val="22"/>
          <w:lang w:val="en-GB"/>
        </w:rPr>
        <w:t>radial</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load</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distributions,</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new</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aerodynamic</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blade</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shape</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 xml:space="preserve">technologies, improved sealing and active tip gap control. It may also be possible to introduce end wall profiling or features that can disrupt secondary and leakage flows to improve efficiency particularly at </w:t>
      </w:r>
      <w:r w:rsidRPr="004A3389">
        <w:rPr>
          <w:rFonts w:asciiTheme="minorHAnsi" w:hAnsiTheme="minorHAnsi" w:cstheme="minorHAnsi"/>
          <w:spacing w:val="2"/>
          <w:sz w:val="22"/>
          <w:szCs w:val="22"/>
          <w:lang w:val="en-GB"/>
        </w:rPr>
        <w:t>part</w:t>
      </w:r>
      <w:r w:rsidRPr="004A3389">
        <w:rPr>
          <w:rFonts w:asciiTheme="minorHAnsi" w:hAnsiTheme="minorHAnsi" w:cstheme="minorHAnsi"/>
          <w:spacing w:val="9"/>
          <w:sz w:val="22"/>
          <w:szCs w:val="22"/>
          <w:lang w:val="en-GB"/>
        </w:rPr>
        <w:t xml:space="preserve"> </w:t>
      </w:r>
      <w:r w:rsidRPr="004A3389">
        <w:rPr>
          <w:rFonts w:asciiTheme="minorHAnsi" w:hAnsiTheme="minorHAnsi" w:cstheme="minorHAnsi"/>
          <w:sz w:val="22"/>
          <w:szCs w:val="22"/>
          <w:lang w:val="en-GB"/>
        </w:rPr>
        <w:t>load.</w:t>
      </w:r>
    </w:p>
    <w:p w:rsidR="004A3389" w:rsidRPr="004A3389" w:rsidRDefault="004A3389" w:rsidP="004A3389">
      <w:pPr>
        <w:pStyle w:val="BodyText"/>
        <w:numPr>
          <w:ilvl w:val="0"/>
          <w:numId w:val="13"/>
        </w:numPr>
        <w:spacing w:before="140"/>
        <w:ind w:left="360"/>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lastRenderedPageBreak/>
        <w:t>Reduction in cooling air requirements through advanced cooling system concepts as well as adjustable cooling air mass flow. This requires advancement in both modelling and testing methodologies.</w:t>
      </w:r>
    </w:p>
    <w:p w:rsidR="004A3389" w:rsidRDefault="004A3389" w:rsidP="004A3389">
      <w:pPr>
        <w:pStyle w:val="BodyText"/>
        <w:numPr>
          <w:ilvl w:val="0"/>
          <w:numId w:val="13"/>
        </w:numPr>
        <w:spacing w:before="140"/>
        <w:ind w:left="360"/>
        <w:jc w:val="both"/>
        <w:rPr>
          <w:ins w:id="33" w:author="Li, Yiguang" w:date="2018-07-30T09:45:00Z"/>
          <w:rFonts w:asciiTheme="minorHAnsi" w:hAnsiTheme="minorHAnsi" w:cstheme="minorHAnsi"/>
          <w:sz w:val="22"/>
          <w:szCs w:val="22"/>
          <w:lang w:val="en-GB"/>
        </w:rPr>
      </w:pPr>
      <w:r w:rsidRPr="004A3389">
        <w:rPr>
          <w:rFonts w:asciiTheme="minorHAnsi" w:hAnsiTheme="minorHAnsi" w:cstheme="minorHAnsi"/>
          <w:sz w:val="22"/>
          <w:szCs w:val="22"/>
          <w:lang w:val="en-GB"/>
        </w:rPr>
        <w:t xml:space="preserve">Design optimisation to achieve high efficiency </w:t>
      </w:r>
      <w:r w:rsidRPr="004A3389">
        <w:rPr>
          <w:rFonts w:asciiTheme="minorHAnsi" w:hAnsiTheme="minorHAnsi" w:cstheme="minorHAnsi"/>
          <w:spacing w:val="-4"/>
          <w:sz w:val="22"/>
          <w:szCs w:val="22"/>
          <w:lang w:val="en-GB"/>
        </w:rPr>
        <w:t xml:space="preserve">over </w:t>
      </w:r>
      <w:r w:rsidRPr="004A3389">
        <w:rPr>
          <w:rFonts w:asciiTheme="minorHAnsi" w:hAnsiTheme="minorHAnsi" w:cstheme="minorHAnsi"/>
          <w:sz w:val="22"/>
          <w:szCs w:val="22"/>
          <w:lang w:val="en-GB"/>
        </w:rPr>
        <w:t xml:space="preserve">a wide range of operating conditions. This requires advancement in modelling and design tools to reduce the lead time for new designs. </w:t>
      </w:r>
      <w:r w:rsidRPr="004A3389">
        <w:rPr>
          <w:rFonts w:asciiTheme="minorHAnsi" w:hAnsiTheme="minorHAnsi" w:cstheme="minorHAnsi"/>
          <w:spacing w:val="-3"/>
          <w:sz w:val="22"/>
          <w:szCs w:val="22"/>
          <w:lang w:val="en-GB"/>
        </w:rPr>
        <w:t xml:space="preserve">Ultimately, </w:t>
      </w:r>
      <w:r w:rsidRPr="004A3389">
        <w:rPr>
          <w:rFonts w:asciiTheme="minorHAnsi" w:hAnsiTheme="minorHAnsi" w:cstheme="minorHAnsi"/>
          <w:sz w:val="22"/>
          <w:szCs w:val="22"/>
          <w:lang w:val="en-GB"/>
        </w:rPr>
        <w:t>it may also be possible to achieve higher design point and off-design efficiencies through more variable pitch blading and using further improvements in aerodynamic and mechanical designs.</w:t>
      </w:r>
    </w:p>
    <w:p w:rsidR="00A60BAC" w:rsidRPr="004A3389" w:rsidRDefault="00A60BAC" w:rsidP="004A3389">
      <w:pPr>
        <w:pStyle w:val="BodyText"/>
        <w:numPr>
          <w:ilvl w:val="0"/>
          <w:numId w:val="13"/>
        </w:numPr>
        <w:spacing w:before="140"/>
        <w:ind w:left="360"/>
        <w:jc w:val="both"/>
        <w:rPr>
          <w:rFonts w:asciiTheme="minorHAnsi" w:hAnsiTheme="minorHAnsi" w:cstheme="minorHAnsi"/>
          <w:sz w:val="22"/>
          <w:szCs w:val="22"/>
          <w:lang w:val="en-GB"/>
        </w:rPr>
      </w:pPr>
      <w:ins w:id="34" w:author="Li, Yiguang" w:date="2018-07-30T09:45:00Z">
        <w:r>
          <w:rPr>
            <w:rFonts w:asciiTheme="minorHAnsi" w:hAnsiTheme="minorHAnsi" w:cstheme="minorHAnsi"/>
            <w:sz w:val="22"/>
            <w:szCs w:val="22"/>
            <w:lang w:val="en-GB"/>
          </w:rPr>
          <w:t xml:space="preserve">New thermodynamic performance simulation tools </w:t>
        </w:r>
      </w:ins>
      <w:ins w:id="35" w:author="Li, Yiguang" w:date="2018-07-30T09:46:00Z">
        <w:r>
          <w:rPr>
            <w:rFonts w:asciiTheme="minorHAnsi" w:hAnsiTheme="minorHAnsi" w:cstheme="minorHAnsi"/>
            <w:sz w:val="22"/>
            <w:szCs w:val="22"/>
            <w:lang w:val="en-GB"/>
          </w:rPr>
          <w:t>should be developed to assist the design and optimi</w:t>
        </w:r>
      </w:ins>
      <w:ins w:id="36" w:author="Sayma, Abdulnaser" w:date="2018-08-07T12:19:00Z">
        <w:r w:rsidR="00E66655">
          <w:rPr>
            <w:rFonts w:asciiTheme="minorHAnsi" w:hAnsiTheme="minorHAnsi" w:cstheme="minorHAnsi"/>
            <w:sz w:val="22"/>
            <w:szCs w:val="22"/>
            <w:lang w:val="en-GB"/>
          </w:rPr>
          <w:t>s</w:t>
        </w:r>
      </w:ins>
      <w:ins w:id="37" w:author="Li, Yiguang" w:date="2018-07-30T09:46:00Z">
        <w:del w:id="38" w:author="Sayma, Abdulnaser" w:date="2018-08-07T12:19:00Z">
          <w:r w:rsidDel="00E66655">
            <w:rPr>
              <w:rFonts w:asciiTheme="minorHAnsi" w:hAnsiTheme="minorHAnsi" w:cstheme="minorHAnsi"/>
              <w:sz w:val="22"/>
              <w:szCs w:val="22"/>
              <w:lang w:val="en-GB"/>
            </w:rPr>
            <w:delText>z</w:delText>
          </w:r>
        </w:del>
        <w:r>
          <w:rPr>
            <w:rFonts w:asciiTheme="minorHAnsi" w:hAnsiTheme="minorHAnsi" w:cstheme="minorHAnsi"/>
            <w:sz w:val="22"/>
            <w:szCs w:val="22"/>
            <w:lang w:val="en-GB"/>
          </w:rPr>
          <w:t xml:space="preserve">ation of gas turbine power generation systems to achieve high thermal efficiencies. </w:t>
        </w:r>
      </w:ins>
    </w:p>
    <w:p w:rsidR="004A3389" w:rsidRPr="004A3389" w:rsidRDefault="004A3389" w:rsidP="004A3389">
      <w:pPr>
        <w:pStyle w:val="BodyText"/>
        <w:numPr>
          <w:ilvl w:val="0"/>
          <w:numId w:val="13"/>
        </w:numPr>
        <w:spacing w:before="141"/>
        <w:ind w:left="360" w:right="108"/>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Improvements in material technology and thermal barrier coatings to withstand the higher turbine thermal loads resulting from elevated turbine inlet temperatures. This requires the development of tools to quantify material life under real operating conditions and improved material testing techniques.</w:t>
      </w:r>
    </w:p>
    <w:p w:rsidR="004A3389" w:rsidRPr="004A3389" w:rsidRDefault="004A3389" w:rsidP="004A3389">
      <w:pPr>
        <w:pStyle w:val="BodyText"/>
        <w:numPr>
          <w:ilvl w:val="0"/>
          <w:numId w:val="13"/>
        </w:numPr>
        <w:spacing w:before="140"/>
        <w:ind w:left="360" w:right="107"/>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Optimisation of system efficiency should consider the combination of the gas turbine and the</w:t>
      </w:r>
      <w:r w:rsidRPr="004A3389">
        <w:rPr>
          <w:rFonts w:asciiTheme="minorHAnsi" w:hAnsiTheme="minorHAnsi" w:cstheme="minorHAnsi"/>
          <w:spacing w:val="-19"/>
          <w:sz w:val="22"/>
          <w:szCs w:val="22"/>
          <w:lang w:val="en-GB"/>
        </w:rPr>
        <w:t xml:space="preserve"> </w:t>
      </w:r>
      <w:r w:rsidRPr="004A3389">
        <w:rPr>
          <w:rFonts w:asciiTheme="minorHAnsi" w:hAnsiTheme="minorHAnsi" w:cstheme="minorHAnsi"/>
          <w:sz w:val="22"/>
          <w:szCs w:val="22"/>
          <w:lang w:val="en-GB"/>
        </w:rPr>
        <w:t>bottoming cycle at the same time, and thus R&amp;D should take into account the performance of the Heat Recovery Steam</w:t>
      </w:r>
      <w:r w:rsidRPr="004A3389">
        <w:rPr>
          <w:rFonts w:asciiTheme="minorHAnsi" w:hAnsiTheme="minorHAnsi" w:cstheme="minorHAnsi"/>
          <w:spacing w:val="-35"/>
          <w:sz w:val="22"/>
          <w:szCs w:val="22"/>
          <w:lang w:val="en-GB"/>
        </w:rPr>
        <w:t xml:space="preserve"> </w:t>
      </w:r>
      <w:r w:rsidRPr="004A3389">
        <w:rPr>
          <w:rFonts w:asciiTheme="minorHAnsi" w:hAnsiTheme="minorHAnsi" w:cstheme="minorHAnsi"/>
          <w:sz w:val="22"/>
          <w:szCs w:val="22"/>
          <w:lang w:val="en-GB"/>
        </w:rPr>
        <w:t>Generator (HRSG) and the steam</w:t>
      </w:r>
      <w:r w:rsidRPr="004A3389">
        <w:rPr>
          <w:rFonts w:asciiTheme="minorHAnsi" w:hAnsiTheme="minorHAnsi" w:cstheme="minorHAnsi"/>
          <w:spacing w:val="-6"/>
          <w:sz w:val="22"/>
          <w:szCs w:val="22"/>
          <w:lang w:val="en-GB"/>
        </w:rPr>
        <w:t xml:space="preserve"> </w:t>
      </w:r>
      <w:r w:rsidRPr="004A3389">
        <w:rPr>
          <w:rFonts w:asciiTheme="minorHAnsi" w:hAnsiTheme="minorHAnsi" w:cstheme="minorHAnsi"/>
          <w:sz w:val="22"/>
          <w:szCs w:val="22"/>
          <w:lang w:val="en-GB"/>
        </w:rPr>
        <w:t>turbine.</w:t>
      </w:r>
      <w:ins w:id="39" w:author="Sayma, Abdulnaser" w:date="2018-08-07T12:24:00Z">
        <w:r w:rsidR="00251B15">
          <w:rPr>
            <w:rFonts w:asciiTheme="minorHAnsi" w:hAnsiTheme="minorHAnsi" w:cstheme="minorHAnsi"/>
            <w:sz w:val="22"/>
            <w:szCs w:val="22"/>
            <w:lang w:val="en-GB"/>
          </w:rPr>
          <w:t xml:space="preserve"> It should also consider the overall efficiency of the plant when used in CHP mode. </w:t>
        </w:r>
      </w:ins>
      <w:bookmarkStart w:id="40" w:name="_GoBack"/>
      <w:bookmarkEnd w:id="40"/>
    </w:p>
    <w:p w:rsidR="004A3389" w:rsidRPr="004A3389" w:rsidRDefault="004A3389" w:rsidP="004A3389">
      <w:pPr>
        <w:pStyle w:val="BodyText"/>
        <w:numPr>
          <w:ilvl w:val="0"/>
          <w:numId w:val="13"/>
        </w:numPr>
        <w:spacing w:before="140"/>
        <w:ind w:left="360" w:right="107"/>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New combustor technologies to enable low emissions and stable operation at part-load. This requires improvements in both modelling and experimental technologies in the field of combustion and issues of flame instability/lean blow-out and pressure pulsations.</w:t>
      </w: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6253A2" w:rsidP="004A3389">
      <w:pPr>
        <w:pStyle w:val="BodyText"/>
        <w:rPr>
          <w:lang w:val="en-GB"/>
        </w:rPr>
      </w:pPr>
      <w:r w:rsidRPr="004A3389">
        <w:rPr>
          <w:rFonts w:asciiTheme="minorHAnsi" w:hAnsiTheme="minorHAnsi" w:cstheme="minorHAnsi"/>
          <w:noProof/>
          <w:sz w:val="22"/>
          <w:szCs w:val="22"/>
          <w:lang w:val="en-GB" w:eastAsia="zh-CN"/>
        </w:rPr>
        <mc:AlternateContent>
          <mc:Choice Requires="wpg">
            <w:drawing>
              <wp:anchor distT="0" distB="0" distL="114300" distR="114300" simplePos="0" relativeHeight="251660288" behindDoc="1" locked="0" layoutInCell="1" allowOverlap="1" wp14:anchorId="507D6C59" wp14:editId="76B2625A">
                <wp:simplePos x="0" y="0"/>
                <wp:positionH relativeFrom="page">
                  <wp:posOffset>2516937</wp:posOffset>
                </wp:positionH>
                <wp:positionV relativeFrom="paragraph">
                  <wp:posOffset>17145</wp:posOffset>
                </wp:positionV>
                <wp:extent cx="2449830" cy="1992630"/>
                <wp:effectExtent l="0" t="0" r="7620" b="7620"/>
                <wp:wrapNone/>
                <wp:docPr id="30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992630"/>
                          <a:chOff x="6429" y="1893"/>
                          <a:chExt cx="3858" cy="3138"/>
                        </a:xfrm>
                      </wpg:grpSpPr>
                      <wps:wsp>
                        <wps:cNvPr id="310" name="Freeform 294"/>
                        <wps:cNvSpPr>
                          <a:spLocks/>
                        </wps:cNvSpPr>
                        <wps:spPr bwMode="auto">
                          <a:xfrm>
                            <a:off x="6549" y="2065"/>
                            <a:ext cx="3566" cy="2846"/>
                          </a:xfrm>
                          <a:custGeom>
                            <a:avLst/>
                            <a:gdLst>
                              <a:gd name="T0" fmla="+- 0 6549 6549"/>
                              <a:gd name="T1" fmla="*/ T0 w 3566"/>
                              <a:gd name="T2" fmla="+- 0 2065 2065"/>
                              <a:gd name="T3" fmla="*/ 2065 h 2846"/>
                              <a:gd name="T4" fmla="+- 0 6549 6549"/>
                              <a:gd name="T5" fmla="*/ T4 w 3566"/>
                              <a:gd name="T6" fmla="+- 0 4911 2065"/>
                              <a:gd name="T7" fmla="*/ 4911 h 2846"/>
                              <a:gd name="T8" fmla="+- 0 10114 6549"/>
                              <a:gd name="T9" fmla="*/ T8 w 3566"/>
                              <a:gd name="T10" fmla="+- 0 4911 2065"/>
                              <a:gd name="T11" fmla="*/ 4911 h 2846"/>
                            </a:gdLst>
                            <a:ahLst/>
                            <a:cxnLst>
                              <a:cxn ang="0">
                                <a:pos x="T1" y="T3"/>
                              </a:cxn>
                              <a:cxn ang="0">
                                <a:pos x="T5" y="T7"/>
                              </a:cxn>
                              <a:cxn ang="0">
                                <a:pos x="T9" y="T11"/>
                              </a:cxn>
                            </a:cxnLst>
                            <a:rect l="0" t="0" r="r" b="b"/>
                            <a:pathLst>
                              <a:path w="3566" h="2846">
                                <a:moveTo>
                                  <a:pt x="0" y="0"/>
                                </a:moveTo>
                                <a:lnTo>
                                  <a:pt x="0" y="2846"/>
                                </a:lnTo>
                                <a:lnTo>
                                  <a:pt x="3565" y="2846"/>
                                </a:lnTo>
                              </a:path>
                            </a:pathLst>
                          </a:custGeom>
                          <a:noFill/>
                          <a:ln w="2540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utoShape 293"/>
                        <wps:cNvSpPr>
                          <a:spLocks/>
                        </wps:cNvSpPr>
                        <wps:spPr bwMode="auto">
                          <a:xfrm>
                            <a:off x="6429" y="1893"/>
                            <a:ext cx="3858" cy="3138"/>
                          </a:xfrm>
                          <a:custGeom>
                            <a:avLst/>
                            <a:gdLst>
                              <a:gd name="T0" fmla="+- 0 6669 6429"/>
                              <a:gd name="T1" fmla="*/ T0 w 3858"/>
                              <a:gd name="T2" fmla="+- 0 2100 1893"/>
                              <a:gd name="T3" fmla="*/ 2100 h 3138"/>
                              <a:gd name="T4" fmla="+- 0 6549 6429"/>
                              <a:gd name="T5" fmla="*/ T4 w 3858"/>
                              <a:gd name="T6" fmla="+- 0 1893 1893"/>
                              <a:gd name="T7" fmla="*/ 1893 h 3138"/>
                              <a:gd name="T8" fmla="+- 0 6429 6429"/>
                              <a:gd name="T9" fmla="*/ T8 w 3858"/>
                              <a:gd name="T10" fmla="+- 0 2100 1893"/>
                              <a:gd name="T11" fmla="*/ 2100 h 3138"/>
                              <a:gd name="T12" fmla="+- 0 6669 6429"/>
                              <a:gd name="T13" fmla="*/ T12 w 3858"/>
                              <a:gd name="T14" fmla="+- 0 2100 1893"/>
                              <a:gd name="T15" fmla="*/ 2100 h 3138"/>
                              <a:gd name="T16" fmla="+- 0 10287 6429"/>
                              <a:gd name="T17" fmla="*/ T16 w 3858"/>
                              <a:gd name="T18" fmla="+- 0 4911 1893"/>
                              <a:gd name="T19" fmla="*/ 4911 h 3138"/>
                              <a:gd name="T20" fmla="+- 0 10079 6429"/>
                              <a:gd name="T21" fmla="*/ T20 w 3858"/>
                              <a:gd name="T22" fmla="+- 0 4791 1893"/>
                              <a:gd name="T23" fmla="*/ 4791 h 3138"/>
                              <a:gd name="T24" fmla="+- 0 10079 6429"/>
                              <a:gd name="T25" fmla="*/ T24 w 3858"/>
                              <a:gd name="T26" fmla="+- 0 5030 1893"/>
                              <a:gd name="T27" fmla="*/ 5030 h 3138"/>
                              <a:gd name="T28" fmla="+- 0 10287 6429"/>
                              <a:gd name="T29" fmla="*/ T28 w 3858"/>
                              <a:gd name="T30" fmla="+- 0 4911 1893"/>
                              <a:gd name="T31" fmla="*/ 4911 h 31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58" h="3138">
                                <a:moveTo>
                                  <a:pt x="240" y="207"/>
                                </a:moveTo>
                                <a:lnTo>
                                  <a:pt x="120" y="0"/>
                                </a:lnTo>
                                <a:lnTo>
                                  <a:pt x="0" y="207"/>
                                </a:lnTo>
                                <a:lnTo>
                                  <a:pt x="240" y="207"/>
                                </a:lnTo>
                                <a:moveTo>
                                  <a:pt x="3858" y="3018"/>
                                </a:moveTo>
                                <a:lnTo>
                                  <a:pt x="3650" y="2898"/>
                                </a:lnTo>
                                <a:lnTo>
                                  <a:pt x="3650" y="3137"/>
                                </a:lnTo>
                                <a:lnTo>
                                  <a:pt x="3858" y="3018"/>
                                </a:lnTo>
                              </a:path>
                            </a:pathLst>
                          </a:custGeom>
                          <a:solidFill>
                            <a:srgbClr val="B3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92"/>
                        <wps:cNvSpPr>
                          <a:spLocks/>
                        </wps:cNvSpPr>
                        <wps:spPr bwMode="auto">
                          <a:xfrm>
                            <a:off x="7125" y="2518"/>
                            <a:ext cx="2753" cy="658"/>
                          </a:xfrm>
                          <a:custGeom>
                            <a:avLst/>
                            <a:gdLst>
                              <a:gd name="T0" fmla="+- 0 7125 7125"/>
                              <a:gd name="T1" fmla="*/ T0 w 2753"/>
                              <a:gd name="T2" fmla="+- 0 3175 2518"/>
                              <a:gd name="T3" fmla="*/ 3175 h 658"/>
                              <a:gd name="T4" fmla="+- 0 7192 7125"/>
                              <a:gd name="T5" fmla="*/ T4 w 2753"/>
                              <a:gd name="T6" fmla="+- 0 3139 2518"/>
                              <a:gd name="T7" fmla="*/ 3139 h 658"/>
                              <a:gd name="T8" fmla="+- 0 7258 7125"/>
                              <a:gd name="T9" fmla="*/ T8 w 2753"/>
                              <a:gd name="T10" fmla="+- 0 3103 2518"/>
                              <a:gd name="T11" fmla="*/ 3103 h 658"/>
                              <a:gd name="T12" fmla="+- 0 7324 7125"/>
                              <a:gd name="T13" fmla="*/ T12 w 2753"/>
                              <a:gd name="T14" fmla="+- 0 3068 2518"/>
                              <a:gd name="T15" fmla="*/ 3068 h 658"/>
                              <a:gd name="T16" fmla="+- 0 7390 7125"/>
                              <a:gd name="T17" fmla="*/ T16 w 2753"/>
                              <a:gd name="T18" fmla="+- 0 3034 2518"/>
                              <a:gd name="T19" fmla="*/ 3034 h 658"/>
                              <a:gd name="T20" fmla="+- 0 7457 7125"/>
                              <a:gd name="T21" fmla="*/ T20 w 2753"/>
                              <a:gd name="T22" fmla="+- 0 3002 2518"/>
                              <a:gd name="T23" fmla="*/ 3002 h 658"/>
                              <a:gd name="T24" fmla="+- 0 7523 7125"/>
                              <a:gd name="T25" fmla="*/ T24 w 2753"/>
                              <a:gd name="T26" fmla="+- 0 2971 2518"/>
                              <a:gd name="T27" fmla="*/ 2971 h 658"/>
                              <a:gd name="T28" fmla="+- 0 7590 7125"/>
                              <a:gd name="T29" fmla="*/ T28 w 2753"/>
                              <a:gd name="T30" fmla="+- 0 2940 2518"/>
                              <a:gd name="T31" fmla="*/ 2940 h 658"/>
                              <a:gd name="T32" fmla="+- 0 7657 7125"/>
                              <a:gd name="T33" fmla="*/ T32 w 2753"/>
                              <a:gd name="T34" fmla="+- 0 2911 2518"/>
                              <a:gd name="T35" fmla="*/ 2911 h 658"/>
                              <a:gd name="T36" fmla="+- 0 7724 7125"/>
                              <a:gd name="T37" fmla="*/ T36 w 2753"/>
                              <a:gd name="T38" fmla="+- 0 2883 2518"/>
                              <a:gd name="T39" fmla="*/ 2883 h 658"/>
                              <a:gd name="T40" fmla="+- 0 7791 7125"/>
                              <a:gd name="T41" fmla="*/ T40 w 2753"/>
                              <a:gd name="T42" fmla="+- 0 2856 2518"/>
                              <a:gd name="T43" fmla="*/ 2856 h 658"/>
                              <a:gd name="T44" fmla="+- 0 7859 7125"/>
                              <a:gd name="T45" fmla="*/ T44 w 2753"/>
                              <a:gd name="T46" fmla="+- 0 2830 2518"/>
                              <a:gd name="T47" fmla="*/ 2830 h 658"/>
                              <a:gd name="T48" fmla="+- 0 7928 7125"/>
                              <a:gd name="T49" fmla="*/ T48 w 2753"/>
                              <a:gd name="T50" fmla="+- 0 2805 2518"/>
                              <a:gd name="T51" fmla="*/ 2805 h 658"/>
                              <a:gd name="T52" fmla="+- 0 7997 7125"/>
                              <a:gd name="T53" fmla="*/ T52 w 2753"/>
                              <a:gd name="T54" fmla="+- 0 2781 2518"/>
                              <a:gd name="T55" fmla="*/ 2781 h 658"/>
                              <a:gd name="T56" fmla="+- 0 8067 7125"/>
                              <a:gd name="T57" fmla="*/ T56 w 2753"/>
                              <a:gd name="T58" fmla="+- 0 2758 2518"/>
                              <a:gd name="T59" fmla="*/ 2758 h 658"/>
                              <a:gd name="T60" fmla="+- 0 8137 7125"/>
                              <a:gd name="T61" fmla="*/ T60 w 2753"/>
                              <a:gd name="T62" fmla="+- 0 2737 2518"/>
                              <a:gd name="T63" fmla="*/ 2737 h 658"/>
                              <a:gd name="T64" fmla="+- 0 8208 7125"/>
                              <a:gd name="T65" fmla="*/ T64 w 2753"/>
                              <a:gd name="T66" fmla="+- 0 2716 2518"/>
                              <a:gd name="T67" fmla="*/ 2716 h 658"/>
                              <a:gd name="T68" fmla="+- 0 8280 7125"/>
                              <a:gd name="T69" fmla="*/ T68 w 2753"/>
                              <a:gd name="T70" fmla="+- 0 2696 2518"/>
                              <a:gd name="T71" fmla="*/ 2696 h 658"/>
                              <a:gd name="T72" fmla="+- 0 8353 7125"/>
                              <a:gd name="T73" fmla="*/ T72 w 2753"/>
                              <a:gd name="T74" fmla="+- 0 2678 2518"/>
                              <a:gd name="T75" fmla="*/ 2678 h 658"/>
                              <a:gd name="T76" fmla="+- 0 8427 7125"/>
                              <a:gd name="T77" fmla="*/ T76 w 2753"/>
                              <a:gd name="T78" fmla="+- 0 2660 2518"/>
                              <a:gd name="T79" fmla="*/ 2660 h 658"/>
                              <a:gd name="T80" fmla="+- 0 8501 7125"/>
                              <a:gd name="T81" fmla="*/ T80 w 2753"/>
                              <a:gd name="T82" fmla="+- 0 2644 2518"/>
                              <a:gd name="T83" fmla="*/ 2644 h 658"/>
                              <a:gd name="T84" fmla="+- 0 8577 7125"/>
                              <a:gd name="T85" fmla="*/ T84 w 2753"/>
                              <a:gd name="T86" fmla="+- 0 2628 2518"/>
                              <a:gd name="T87" fmla="*/ 2628 h 658"/>
                              <a:gd name="T88" fmla="+- 0 8654 7125"/>
                              <a:gd name="T89" fmla="*/ T88 w 2753"/>
                              <a:gd name="T90" fmla="+- 0 2614 2518"/>
                              <a:gd name="T91" fmla="*/ 2614 h 658"/>
                              <a:gd name="T92" fmla="+- 0 8732 7125"/>
                              <a:gd name="T93" fmla="*/ T92 w 2753"/>
                              <a:gd name="T94" fmla="+- 0 2601 2518"/>
                              <a:gd name="T95" fmla="*/ 2601 h 658"/>
                              <a:gd name="T96" fmla="+- 0 8811 7125"/>
                              <a:gd name="T97" fmla="*/ T96 w 2753"/>
                              <a:gd name="T98" fmla="+- 0 2588 2518"/>
                              <a:gd name="T99" fmla="*/ 2588 h 658"/>
                              <a:gd name="T100" fmla="+- 0 8891 7125"/>
                              <a:gd name="T101" fmla="*/ T100 w 2753"/>
                              <a:gd name="T102" fmla="+- 0 2577 2518"/>
                              <a:gd name="T103" fmla="*/ 2577 h 658"/>
                              <a:gd name="T104" fmla="+- 0 8973 7125"/>
                              <a:gd name="T105" fmla="*/ T104 w 2753"/>
                              <a:gd name="T106" fmla="+- 0 2567 2518"/>
                              <a:gd name="T107" fmla="*/ 2567 h 658"/>
                              <a:gd name="T108" fmla="+- 0 9056 7125"/>
                              <a:gd name="T109" fmla="*/ T108 w 2753"/>
                              <a:gd name="T110" fmla="+- 0 2557 2518"/>
                              <a:gd name="T111" fmla="*/ 2557 h 658"/>
                              <a:gd name="T112" fmla="+- 0 9141 7125"/>
                              <a:gd name="T113" fmla="*/ T112 w 2753"/>
                              <a:gd name="T114" fmla="+- 0 2549 2518"/>
                              <a:gd name="T115" fmla="*/ 2549 h 658"/>
                              <a:gd name="T116" fmla="+- 0 9227 7125"/>
                              <a:gd name="T117" fmla="*/ T116 w 2753"/>
                              <a:gd name="T118" fmla="+- 0 2542 2518"/>
                              <a:gd name="T119" fmla="*/ 2542 h 658"/>
                              <a:gd name="T120" fmla="+- 0 9315 7125"/>
                              <a:gd name="T121" fmla="*/ T120 w 2753"/>
                              <a:gd name="T122" fmla="+- 0 2535 2518"/>
                              <a:gd name="T123" fmla="*/ 2535 h 658"/>
                              <a:gd name="T124" fmla="+- 0 9404 7125"/>
                              <a:gd name="T125" fmla="*/ T124 w 2753"/>
                              <a:gd name="T126" fmla="+- 0 2530 2518"/>
                              <a:gd name="T127" fmla="*/ 2530 h 658"/>
                              <a:gd name="T128" fmla="+- 0 9495 7125"/>
                              <a:gd name="T129" fmla="*/ T128 w 2753"/>
                              <a:gd name="T130" fmla="+- 0 2525 2518"/>
                              <a:gd name="T131" fmla="*/ 2525 h 658"/>
                              <a:gd name="T132" fmla="+- 0 9588 7125"/>
                              <a:gd name="T133" fmla="*/ T132 w 2753"/>
                              <a:gd name="T134" fmla="+- 0 2522 2518"/>
                              <a:gd name="T135" fmla="*/ 2522 h 658"/>
                              <a:gd name="T136" fmla="+- 0 9683 7125"/>
                              <a:gd name="T137" fmla="*/ T136 w 2753"/>
                              <a:gd name="T138" fmla="+- 0 2520 2518"/>
                              <a:gd name="T139" fmla="*/ 2520 h 658"/>
                              <a:gd name="T140" fmla="+- 0 9779 7125"/>
                              <a:gd name="T141" fmla="*/ T140 w 2753"/>
                              <a:gd name="T142" fmla="+- 0 2518 2518"/>
                              <a:gd name="T143" fmla="*/ 2518 h 658"/>
                              <a:gd name="T144" fmla="+- 0 9878 7125"/>
                              <a:gd name="T145" fmla="*/ T144 w 2753"/>
                              <a:gd name="T146" fmla="+- 0 2518 2518"/>
                              <a:gd name="T147" fmla="*/ 2518 h 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3" h="658">
                                <a:moveTo>
                                  <a:pt x="0" y="657"/>
                                </a:moveTo>
                                <a:lnTo>
                                  <a:pt x="67" y="621"/>
                                </a:lnTo>
                                <a:lnTo>
                                  <a:pt x="133" y="585"/>
                                </a:lnTo>
                                <a:lnTo>
                                  <a:pt x="199" y="550"/>
                                </a:lnTo>
                                <a:lnTo>
                                  <a:pt x="265" y="516"/>
                                </a:lnTo>
                                <a:lnTo>
                                  <a:pt x="332" y="484"/>
                                </a:lnTo>
                                <a:lnTo>
                                  <a:pt x="398" y="453"/>
                                </a:lnTo>
                                <a:lnTo>
                                  <a:pt x="465" y="422"/>
                                </a:lnTo>
                                <a:lnTo>
                                  <a:pt x="532" y="393"/>
                                </a:lnTo>
                                <a:lnTo>
                                  <a:pt x="599" y="365"/>
                                </a:lnTo>
                                <a:lnTo>
                                  <a:pt x="666" y="338"/>
                                </a:lnTo>
                                <a:lnTo>
                                  <a:pt x="734" y="312"/>
                                </a:lnTo>
                                <a:lnTo>
                                  <a:pt x="803" y="287"/>
                                </a:lnTo>
                                <a:lnTo>
                                  <a:pt x="872" y="263"/>
                                </a:lnTo>
                                <a:lnTo>
                                  <a:pt x="942" y="240"/>
                                </a:lnTo>
                                <a:lnTo>
                                  <a:pt x="1012" y="219"/>
                                </a:lnTo>
                                <a:lnTo>
                                  <a:pt x="1083" y="198"/>
                                </a:lnTo>
                                <a:lnTo>
                                  <a:pt x="1155" y="178"/>
                                </a:lnTo>
                                <a:lnTo>
                                  <a:pt x="1228" y="160"/>
                                </a:lnTo>
                                <a:lnTo>
                                  <a:pt x="1302" y="142"/>
                                </a:lnTo>
                                <a:lnTo>
                                  <a:pt x="1376" y="126"/>
                                </a:lnTo>
                                <a:lnTo>
                                  <a:pt x="1452" y="110"/>
                                </a:lnTo>
                                <a:lnTo>
                                  <a:pt x="1529" y="96"/>
                                </a:lnTo>
                                <a:lnTo>
                                  <a:pt x="1607" y="83"/>
                                </a:lnTo>
                                <a:lnTo>
                                  <a:pt x="1686" y="70"/>
                                </a:lnTo>
                                <a:lnTo>
                                  <a:pt x="1766" y="59"/>
                                </a:lnTo>
                                <a:lnTo>
                                  <a:pt x="1848" y="49"/>
                                </a:lnTo>
                                <a:lnTo>
                                  <a:pt x="1931" y="39"/>
                                </a:lnTo>
                                <a:lnTo>
                                  <a:pt x="2016" y="31"/>
                                </a:lnTo>
                                <a:lnTo>
                                  <a:pt x="2102" y="24"/>
                                </a:lnTo>
                                <a:lnTo>
                                  <a:pt x="2190" y="17"/>
                                </a:lnTo>
                                <a:lnTo>
                                  <a:pt x="2279" y="12"/>
                                </a:lnTo>
                                <a:lnTo>
                                  <a:pt x="2370" y="7"/>
                                </a:lnTo>
                                <a:lnTo>
                                  <a:pt x="2463" y="4"/>
                                </a:lnTo>
                                <a:lnTo>
                                  <a:pt x="2558" y="2"/>
                                </a:lnTo>
                                <a:lnTo>
                                  <a:pt x="2654" y="0"/>
                                </a:lnTo>
                                <a:lnTo>
                                  <a:pt x="2753" y="0"/>
                                </a:lnTo>
                              </a:path>
                            </a:pathLst>
                          </a:custGeom>
                          <a:noFill/>
                          <a:ln w="27356">
                            <a:solidFill>
                              <a:srgbClr val="CF6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91"/>
                        <wps:cNvSpPr>
                          <a:spLocks/>
                        </wps:cNvSpPr>
                        <wps:spPr bwMode="auto">
                          <a:xfrm>
                            <a:off x="7125" y="2828"/>
                            <a:ext cx="2753" cy="646"/>
                          </a:xfrm>
                          <a:custGeom>
                            <a:avLst/>
                            <a:gdLst>
                              <a:gd name="T0" fmla="+- 0 7125 7125"/>
                              <a:gd name="T1" fmla="*/ T0 w 2753"/>
                              <a:gd name="T2" fmla="+- 0 3474 2828"/>
                              <a:gd name="T3" fmla="*/ 3474 h 646"/>
                              <a:gd name="T4" fmla="+- 0 7190 7125"/>
                              <a:gd name="T5" fmla="*/ T4 w 2753"/>
                              <a:gd name="T6" fmla="+- 0 3435 2828"/>
                              <a:gd name="T7" fmla="*/ 3435 h 646"/>
                              <a:gd name="T8" fmla="+- 0 7254 7125"/>
                              <a:gd name="T9" fmla="*/ T8 w 2753"/>
                              <a:gd name="T10" fmla="+- 0 3397 2828"/>
                              <a:gd name="T11" fmla="*/ 3397 h 646"/>
                              <a:gd name="T12" fmla="+- 0 7319 7125"/>
                              <a:gd name="T13" fmla="*/ T12 w 2753"/>
                              <a:gd name="T14" fmla="+- 0 3360 2828"/>
                              <a:gd name="T15" fmla="*/ 3360 h 646"/>
                              <a:gd name="T16" fmla="+- 0 7383 7125"/>
                              <a:gd name="T17" fmla="*/ T16 w 2753"/>
                              <a:gd name="T18" fmla="+- 0 3325 2828"/>
                              <a:gd name="T19" fmla="*/ 3325 h 646"/>
                              <a:gd name="T20" fmla="+- 0 7448 7125"/>
                              <a:gd name="T21" fmla="*/ T20 w 2753"/>
                              <a:gd name="T22" fmla="+- 0 3291 2828"/>
                              <a:gd name="T23" fmla="*/ 3291 h 646"/>
                              <a:gd name="T24" fmla="+- 0 7513 7125"/>
                              <a:gd name="T25" fmla="*/ T24 w 2753"/>
                              <a:gd name="T26" fmla="+- 0 3258 2828"/>
                              <a:gd name="T27" fmla="*/ 3258 h 646"/>
                              <a:gd name="T28" fmla="+- 0 7578 7125"/>
                              <a:gd name="T29" fmla="*/ T28 w 2753"/>
                              <a:gd name="T30" fmla="+- 0 3227 2828"/>
                              <a:gd name="T31" fmla="*/ 3227 h 646"/>
                              <a:gd name="T32" fmla="+- 0 7644 7125"/>
                              <a:gd name="T33" fmla="*/ T32 w 2753"/>
                              <a:gd name="T34" fmla="+- 0 3197 2828"/>
                              <a:gd name="T35" fmla="*/ 3197 h 646"/>
                              <a:gd name="T36" fmla="+- 0 7709 7125"/>
                              <a:gd name="T37" fmla="*/ T36 w 2753"/>
                              <a:gd name="T38" fmla="+- 0 3168 2828"/>
                              <a:gd name="T39" fmla="*/ 3168 h 646"/>
                              <a:gd name="T40" fmla="+- 0 7776 7125"/>
                              <a:gd name="T41" fmla="*/ T40 w 2753"/>
                              <a:gd name="T42" fmla="+- 0 3140 2828"/>
                              <a:gd name="T43" fmla="*/ 3140 h 646"/>
                              <a:gd name="T44" fmla="+- 0 7843 7125"/>
                              <a:gd name="T45" fmla="*/ T44 w 2753"/>
                              <a:gd name="T46" fmla="+- 0 3113 2828"/>
                              <a:gd name="T47" fmla="*/ 3113 h 646"/>
                              <a:gd name="T48" fmla="+- 0 7910 7125"/>
                              <a:gd name="T49" fmla="*/ T48 w 2753"/>
                              <a:gd name="T50" fmla="+- 0 3088 2828"/>
                              <a:gd name="T51" fmla="*/ 3088 h 646"/>
                              <a:gd name="T52" fmla="+- 0 7978 7125"/>
                              <a:gd name="T53" fmla="*/ T52 w 2753"/>
                              <a:gd name="T54" fmla="+- 0 3063 2828"/>
                              <a:gd name="T55" fmla="*/ 3063 h 646"/>
                              <a:gd name="T56" fmla="+- 0 8047 7125"/>
                              <a:gd name="T57" fmla="*/ T56 w 2753"/>
                              <a:gd name="T58" fmla="+- 0 3040 2828"/>
                              <a:gd name="T59" fmla="*/ 3040 h 646"/>
                              <a:gd name="T60" fmla="+- 0 8117 7125"/>
                              <a:gd name="T61" fmla="*/ T60 w 2753"/>
                              <a:gd name="T62" fmla="+- 0 3018 2828"/>
                              <a:gd name="T63" fmla="*/ 3018 h 646"/>
                              <a:gd name="T64" fmla="+- 0 8187 7125"/>
                              <a:gd name="T65" fmla="*/ T64 w 2753"/>
                              <a:gd name="T66" fmla="+- 0 2998 2828"/>
                              <a:gd name="T67" fmla="*/ 2998 h 646"/>
                              <a:gd name="T68" fmla="+- 0 8259 7125"/>
                              <a:gd name="T69" fmla="*/ T68 w 2753"/>
                              <a:gd name="T70" fmla="+- 0 2978 2828"/>
                              <a:gd name="T71" fmla="*/ 2978 h 646"/>
                              <a:gd name="T72" fmla="+- 0 8331 7125"/>
                              <a:gd name="T73" fmla="*/ T72 w 2753"/>
                              <a:gd name="T74" fmla="+- 0 2960 2828"/>
                              <a:gd name="T75" fmla="*/ 2960 h 646"/>
                              <a:gd name="T76" fmla="+- 0 8405 7125"/>
                              <a:gd name="T77" fmla="*/ T76 w 2753"/>
                              <a:gd name="T78" fmla="+- 0 2943 2828"/>
                              <a:gd name="T79" fmla="*/ 2943 h 646"/>
                              <a:gd name="T80" fmla="+- 0 8479 7125"/>
                              <a:gd name="T81" fmla="*/ T80 w 2753"/>
                              <a:gd name="T82" fmla="+- 0 2927 2828"/>
                              <a:gd name="T83" fmla="*/ 2927 h 646"/>
                              <a:gd name="T84" fmla="+- 0 8555 7125"/>
                              <a:gd name="T85" fmla="*/ T84 w 2753"/>
                              <a:gd name="T86" fmla="+- 0 2913 2828"/>
                              <a:gd name="T87" fmla="*/ 2913 h 646"/>
                              <a:gd name="T88" fmla="+- 0 8632 7125"/>
                              <a:gd name="T89" fmla="*/ T88 w 2753"/>
                              <a:gd name="T90" fmla="+- 0 2899 2828"/>
                              <a:gd name="T91" fmla="*/ 2899 h 646"/>
                              <a:gd name="T92" fmla="+- 0 8711 7125"/>
                              <a:gd name="T93" fmla="*/ T92 w 2753"/>
                              <a:gd name="T94" fmla="+- 0 2887 2828"/>
                              <a:gd name="T95" fmla="*/ 2887 h 646"/>
                              <a:gd name="T96" fmla="+- 0 8790 7125"/>
                              <a:gd name="T97" fmla="*/ T96 w 2753"/>
                              <a:gd name="T98" fmla="+- 0 2876 2828"/>
                              <a:gd name="T99" fmla="*/ 2876 h 646"/>
                              <a:gd name="T100" fmla="+- 0 8872 7125"/>
                              <a:gd name="T101" fmla="*/ T100 w 2753"/>
                              <a:gd name="T102" fmla="+- 0 2866 2828"/>
                              <a:gd name="T103" fmla="*/ 2866 h 646"/>
                              <a:gd name="T104" fmla="+- 0 8954 7125"/>
                              <a:gd name="T105" fmla="*/ T104 w 2753"/>
                              <a:gd name="T106" fmla="+- 0 2857 2828"/>
                              <a:gd name="T107" fmla="*/ 2857 h 646"/>
                              <a:gd name="T108" fmla="+- 0 9038 7125"/>
                              <a:gd name="T109" fmla="*/ T108 w 2753"/>
                              <a:gd name="T110" fmla="+- 0 2849 2828"/>
                              <a:gd name="T111" fmla="*/ 2849 h 646"/>
                              <a:gd name="T112" fmla="+- 0 9124 7125"/>
                              <a:gd name="T113" fmla="*/ T112 w 2753"/>
                              <a:gd name="T114" fmla="+- 0 2843 2828"/>
                              <a:gd name="T115" fmla="*/ 2843 h 646"/>
                              <a:gd name="T116" fmla="+- 0 9212 7125"/>
                              <a:gd name="T117" fmla="*/ T116 w 2753"/>
                              <a:gd name="T118" fmla="+- 0 2838 2828"/>
                              <a:gd name="T119" fmla="*/ 2838 h 646"/>
                              <a:gd name="T120" fmla="+- 0 9301 7125"/>
                              <a:gd name="T121" fmla="*/ T120 w 2753"/>
                              <a:gd name="T122" fmla="+- 0 2834 2828"/>
                              <a:gd name="T123" fmla="*/ 2834 h 646"/>
                              <a:gd name="T124" fmla="+- 0 9392 7125"/>
                              <a:gd name="T125" fmla="*/ T124 w 2753"/>
                              <a:gd name="T126" fmla="+- 0 2831 2828"/>
                              <a:gd name="T127" fmla="*/ 2831 h 646"/>
                              <a:gd name="T128" fmla="+- 0 9485 7125"/>
                              <a:gd name="T129" fmla="*/ T128 w 2753"/>
                              <a:gd name="T130" fmla="+- 0 2829 2828"/>
                              <a:gd name="T131" fmla="*/ 2829 h 646"/>
                              <a:gd name="T132" fmla="+- 0 9580 7125"/>
                              <a:gd name="T133" fmla="*/ T132 w 2753"/>
                              <a:gd name="T134" fmla="+- 0 2828 2828"/>
                              <a:gd name="T135" fmla="*/ 2828 h 646"/>
                              <a:gd name="T136" fmla="+- 0 9677 7125"/>
                              <a:gd name="T137" fmla="*/ T136 w 2753"/>
                              <a:gd name="T138" fmla="+- 0 2829 2828"/>
                              <a:gd name="T139" fmla="*/ 2829 h 646"/>
                              <a:gd name="T140" fmla="+- 0 9776 7125"/>
                              <a:gd name="T141" fmla="*/ T140 w 2753"/>
                              <a:gd name="T142" fmla="+- 0 2830 2828"/>
                              <a:gd name="T143" fmla="*/ 2830 h 646"/>
                              <a:gd name="T144" fmla="+- 0 9878 7125"/>
                              <a:gd name="T145" fmla="*/ T144 w 2753"/>
                              <a:gd name="T146" fmla="+- 0 2833 2828"/>
                              <a:gd name="T147" fmla="*/ 2833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3" h="646">
                                <a:moveTo>
                                  <a:pt x="0" y="646"/>
                                </a:moveTo>
                                <a:lnTo>
                                  <a:pt x="65" y="607"/>
                                </a:lnTo>
                                <a:lnTo>
                                  <a:pt x="129" y="569"/>
                                </a:lnTo>
                                <a:lnTo>
                                  <a:pt x="194" y="532"/>
                                </a:lnTo>
                                <a:lnTo>
                                  <a:pt x="258" y="497"/>
                                </a:lnTo>
                                <a:lnTo>
                                  <a:pt x="323" y="463"/>
                                </a:lnTo>
                                <a:lnTo>
                                  <a:pt x="388" y="430"/>
                                </a:lnTo>
                                <a:lnTo>
                                  <a:pt x="453" y="399"/>
                                </a:lnTo>
                                <a:lnTo>
                                  <a:pt x="519" y="369"/>
                                </a:lnTo>
                                <a:lnTo>
                                  <a:pt x="584" y="340"/>
                                </a:lnTo>
                                <a:lnTo>
                                  <a:pt x="651" y="312"/>
                                </a:lnTo>
                                <a:lnTo>
                                  <a:pt x="718" y="285"/>
                                </a:lnTo>
                                <a:lnTo>
                                  <a:pt x="785" y="260"/>
                                </a:lnTo>
                                <a:lnTo>
                                  <a:pt x="853" y="235"/>
                                </a:lnTo>
                                <a:lnTo>
                                  <a:pt x="922" y="212"/>
                                </a:lnTo>
                                <a:lnTo>
                                  <a:pt x="992" y="190"/>
                                </a:lnTo>
                                <a:lnTo>
                                  <a:pt x="1062" y="170"/>
                                </a:lnTo>
                                <a:lnTo>
                                  <a:pt x="1134" y="150"/>
                                </a:lnTo>
                                <a:lnTo>
                                  <a:pt x="1206" y="132"/>
                                </a:lnTo>
                                <a:lnTo>
                                  <a:pt x="1280" y="115"/>
                                </a:lnTo>
                                <a:lnTo>
                                  <a:pt x="1354" y="99"/>
                                </a:lnTo>
                                <a:lnTo>
                                  <a:pt x="1430" y="85"/>
                                </a:lnTo>
                                <a:lnTo>
                                  <a:pt x="1507" y="71"/>
                                </a:lnTo>
                                <a:lnTo>
                                  <a:pt x="1586" y="59"/>
                                </a:lnTo>
                                <a:lnTo>
                                  <a:pt x="1665" y="48"/>
                                </a:lnTo>
                                <a:lnTo>
                                  <a:pt x="1747" y="38"/>
                                </a:lnTo>
                                <a:lnTo>
                                  <a:pt x="1829" y="29"/>
                                </a:lnTo>
                                <a:lnTo>
                                  <a:pt x="1913" y="21"/>
                                </a:lnTo>
                                <a:lnTo>
                                  <a:pt x="1999" y="15"/>
                                </a:lnTo>
                                <a:lnTo>
                                  <a:pt x="2087" y="10"/>
                                </a:lnTo>
                                <a:lnTo>
                                  <a:pt x="2176" y="6"/>
                                </a:lnTo>
                                <a:lnTo>
                                  <a:pt x="2267" y="3"/>
                                </a:lnTo>
                                <a:lnTo>
                                  <a:pt x="2360" y="1"/>
                                </a:lnTo>
                                <a:lnTo>
                                  <a:pt x="2455" y="0"/>
                                </a:lnTo>
                                <a:lnTo>
                                  <a:pt x="2552" y="1"/>
                                </a:lnTo>
                                <a:lnTo>
                                  <a:pt x="2651" y="2"/>
                                </a:lnTo>
                                <a:lnTo>
                                  <a:pt x="2753" y="5"/>
                                </a:lnTo>
                              </a:path>
                            </a:pathLst>
                          </a:custGeom>
                          <a:noFill/>
                          <a:ln w="27356">
                            <a:solidFill>
                              <a:srgbClr val="B59E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290"/>
                        <wps:cNvSpPr>
                          <a:spLocks/>
                        </wps:cNvSpPr>
                        <wps:spPr bwMode="auto">
                          <a:xfrm>
                            <a:off x="7125" y="2645"/>
                            <a:ext cx="2753" cy="1641"/>
                          </a:xfrm>
                          <a:custGeom>
                            <a:avLst/>
                            <a:gdLst>
                              <a:gd name="T0" fmla="+- 0 7125 7125"/>
                              <a:gd name="T1" fmla="*/ T0 w 2753"/>
                              <a:gd name="T2" fmla="+- 0 4285 2645"/>
                              <a:gd name="T3" fmla="*/ 4285 h 1641"/>
                              <a:gd name="T4" fmla="+- 0 7189 7125"/>
                              <a:gd name="T5" fmla="*/ T4 w 2753"/>
                              <a:gd name="T6" fmla="+- 0 4214 2645"/>
                              <a:gd name="T7" fmla="*/ 4214 h 1641"/>
                              <a:gd name="T8" fmla="+- 0 7251 7125"/>
                              <a:gd name="T9" fmla="*/ T8 w 2753"/>
                              <a:gd name="T10" fmla="+- 0 4145 2645"/>
                              <a:gd name="T11" fmla="*/ 4145 h 1641"/>
                              <a:gd name="T12" fmla="+- 0 7311 7125"/>
                              <a:gd name="T13" fmla="*/ T12 w 2753"/>
                              <a:gd name="T14" fmla="+- 0 4077 2645"/>
                              <a:gd name="T15" fmla="*/ 4077 h 1641"/>
                              <a:gd name="T16" fmla="+- 0 7369 7125"/>
                              <a:gd name="T17" fmla="*/ T16 w 2753"/>
                              <a:gd name="T18" fmla="+- 0 4011 2645"/>
                              <a:gd name="T19" fmla="*/ 4011 h 1641"/>
                              <a:gd name="T20" fmla="+- 0 7426 7125"/>
                              <a:gd name="T21" fmla="*/ T20 w 2753"/>
                              <a:gd name="T22" fmla="+- 0 3946 2645"/>
                              <a:gd name="T23" fmla="*/ 3946 h 1641"/>
                              <a:gd name="T24" fmla="+- 0 7481 7125"/>
                              <a:gd name="T25" fmla="*/ T24 w 2753"/>
                              <a:gd name="T26" fmla="+- 0 3883 2645"/>
                              <a:gd name="T27" fmla="*/ 3883 h 1641"/>
                              <a:gd name="T28" fmla="+- 0 7534 7125"/>
                              <a:gd name="T29" fmla="*/ T28 w 2753"/>
                              <a:gd name="T30" fmla="+- 0 3821 2645"/>
                              <a:gd name="T31" fmla="*/ 3821 h 1641"/>
                              <a:gd name="T32" fmla="+- 0 7587 7125"/>
                              <a:gd name="T33" fmla="*/ T32 w 2753"/>
                              <a:gd name="T34" fmla="+- 0 3761 2645"/>
                              <a:gd name="T35" fmla="*/ 3761 h 1641"/>
                              <a:gd name="T36" fmla="+- 0 7638 7125"/>
                              <a:gd name="T37" fmla="*/ T36 w 2753"/>
                              <a:gd name="T38" fmla="+- 0 3702 2645"/>
                              <a:gd name="T39" fmla="*/ 3702 h 1641"/>
                              <a:gd name="T40" fmla="+- 0 7688 7125"/>
                              <a:gd name="T41" fmla="*/ T40 w 2753"/>
                              <a:gd name="T42" fmla="+- 0 3645 2645"/>
                              <a:gd name="T43" fmla="*/ 3645 h 1641"/>
                              <a:gd name="T44" fmla="+- 0 7738 7125"/>
                              <a:gd name="T45" fmla="*/ T44 w 2753"/>
                              <a:gd name="T46" fmla="+- 0 3589 2645"/>
                              <a:gd name="T47" fmla="*/ 3589 h 1641"/>
                              <a:gd name="T48" fmla="+- 0 7787 7125"/>
                              <a:gd name="T49" fmla="*/ T48 w 2753"/>
                              <a:gd name="T50" fmla="+- 0 3535 2645"/>
                              <a:gd name="T51" fmla="*/ 3535 h 1641"/>
                              <a:gd name="T52" fmla="+- 0 7835 7125"/>
                              <a:gd name="T53" fmla="*/ T52 w 2753"/>
                              <a:gd name="T54" fmla="+- 0 3483 2645"/>
                              <a:gd name="T55" fmla="*/ 3483 h 1641"/>
                              <a:gd name="T56" fmla="+- 0 7883 7125"/>
                              <a:gd name="T57" fmla="*/ T56 w 2753"/>
                              <a:gd name="T58" fmla="+- 0 3432 2645"/>
                              <a:gd name="T59" fmla="*/ 3432 h 1641"/>
                              <a:gd name="T60" fmla="+- 0 7930 7125"/>
                              <a:gd name="T61" fmla="*/ T60 w 2753"/>
                              <a:gd name="T62" fmla="+- 0 3382 2645"/>
                              <a:gd name="T63" fmla="*/ 3382 h 1641"/>
                              <a:gd name="T64" fmla="+- 0 7977 7125"/>
                              <a:gd name="T65" fmla="*/ T64 w 2753"/>
                              <a:gd name="T66" fmla="+- 0 3335 2645"/>
                              <a:gd name="T67" fmla="*/ 3335 h 1641"/>
                              <a:gd name="T68" fmla="+- 0 8025 7125"/>
                              <a:gd name="T69" fmla="*/ T68 w 2753"/>
                              <a:gd name="T70" fmla="+- 0 3288 2645"/>
                              <a:gd name="T71" fmla="*/ 3288 h 1641"/>
                              <a:gd name="T72" fmla="+- 0 8072 7125"/>
                              <a:gd name="T73" fmla="*/ T72 w 2753"/>
                              <a:gd name="T74" fmla="+- 0 3244 2645"/>
                              <a:gd name="T75" fmla="*/ 3244 h 1641"/>
                              <a:gd name="T76" fmla="+- 0 8120 7125"/>
                              <a:gd name="T77" fmla="*/ T76 w 2753"/>
                              <a:gd name="T78" fmla="+- 0 3200 2645"/>
                              <a:gd name="T79" fmla="*/ 3200 h 1641"/>
                              <a:gd name="T80" fmla="+- 0 8168 7125"/>
                              <a:gd name="T81" fmla="*/ T80 w 2753"/>
                              <a:gd name="T82" fmla="+- 0 3159 2645"/>
                              <a:gd name="T83" fmla="*/ 3159 h 1641"/>
                              <a:gd name="T84" fmla="+- 0 8216 7125"/>
                              <a:gd name="T85" fmla="*/ T84 w 2753"/>
                              <a:gd name="T86" fmla="+- 0 3119 2645"/>
                              <a:gd name="T87" fmla="*/ 3119 h 1641"/>
                              <a:gd name="T88" fmla="+- 0 8265 7125"/>
                              <a:gd name="T89" fmla="*/ T88 w 2753"/>
                              <a:gd name="T90" fmla="+- 0 3081 2645"/>
                              <a:gd name="T91" fmla="*/ 3081 h 1641"/>
                              <a:gd name="T92" fmla="+- 0 8315 7125"/>
                              <a:gd name="T93" fmla="*/ T92 w 2753"/>
                              <a:gd name="T94" fmla="+- 0 3044 2645"/>
                              <a:gd name="T95" fmla="*/ 3044 h 1641"/>
                              <a:gd name="T96" fmla="+- 0 8366 7125"/>
                              <a:gd name="T97" fmla="*/ T96 w 2753"/>
                              <a:gd name="T98" fmla="+- 0 3009 2645"/>
                              <a:gd name="T99" fmla="*/ 3009 h 1641"/>
                              <a:gd name="T100" fmla="+- 0 8417 7125"/>
                              <a:gd name="T101" fmla="*/ T100 w 2753"/>
                              <a:gd name="T102" fmla="+- 0 2975 2645"/>
                              <a:gd name="T103" fmla="*/ 2975 h 1641"/>
                              <a:gd name="T104" fmla="+- 0 8470 7125"/>
                              <a:gd name="T105" fmla="*/ T104 w 2753"/>
                              <a:gd name="T106" fmla="+- 0 2943 2645"/>
                              <a:gd name="T107" fmla="*/ 2943 h 1641"/>
                              <a:gd name="T108" fmla="+- 0 8525 7125"/>
                              <a:gd name="T109" fmla="*/ T108 w 2753"/>
                              <a:gd name="T110" fmla="+- 0 2913 2645"/>
                              <a:gd name="T111" fmla="*/ 2913 h 1641"/>
                              <a:gd name="T112" fmla="+- 0 8580 7125"/>
                              <a:gd name="T113" fmla="*/ T112 w 2753"/>
                              <a:gd name="T114" fmla="+- 0 2884 2645"/>
                              <a:gd name="T115" fmla="*/ 2884 h 1641"/>
                              <a:gd name="T116" fmla="+- 0 8638 7125"/>
                              <a:gd name="T117" fmla="*/ T116 w 2753"/>
                              <a:gd name="T118" fmla="+- 0 2857 2645"/>
                              <a:gd name="T119" fmla="*/ 2857 h 1641"/>
                              <a:gd name="T120" fmla="+- 0 8697 7125"/>
                              <a:gd name="T121" fmla="*/ T120 w 2753"/>
                              <a:gd name="T122" fmla="+- 0 2831 2645"/>
                              <a:gd name="T123" fmla="*/ 2831 h 1641"/>
                              <a:gd name="T124" fmla="+- 0 8757 7125"/>
                              <a:gd name="T125" fmla="*/ T124 w 2753"/>
                              <a:gd name="T126" fmla="+- 0 2807 2645"/>
                              <a:gd name="T127" fmla="*/ 2807 h 1641"/>
                              <a:gd name="T128" fmla="+- 0 8820 7125"/>
                              <a:gd name="T129" fmla="*/ T128 w 2753"/>
                              <a:gd name="T130" fmla="+- 0 2785 2645"/>
                              <a:gd name="T131" fmla="*/ 2785 h 1641"/>
                              <a:gd name="T132" fmla="+- 0 8885 7125"/>
                              <a:gd name="T133" fmla="*/ T132 w 2753"/>
                              <a:gd name="T134" fmla="+- 0 2764 2645"/>
                              <a:gd name="T135" fmla="*/ 2764 h 1641"/>
                              <a:gd name="T136" fmla="+- 0 8952 7125"/>
                              <a:gd name="T137" fmla="*/ T136 w 2753"/>
                              <a:gd name="T138" fmla="+- 0 2745 2645"/>
                              <a:gd name="T139" fmla="*/ 2745 h 1641"/>
                              <a:gd name="T140" fmla="+- 0 9022 7125"/>
                              <a:gd name="T141" fmla="*/ T140 w 2753"/>
                              <a:gd name="T142" fmla="+- 0 2728 2645"/>
                              <a:gd name="T143" fmla="*/ 2728 h 1641"/>
                              <a:gd name="T144" fmla="+- 0 9094 7125"/>
                              <a:gd name="T145" fmla="*/ T144 w 2753"/>
                              <a:gd name="T146" fmla="+- 0 2712 2645"/>
                              <a:gd name="T147" fmla="*/ 2712 h 1641"/>
                              <a:gd name="T148" fmla="+- 0 9169 7125"/>
                              <a:gd name="T149" fmla="*/ T148 w 2753"/>
                              <a:gd name="T150" fmla="+- 0 2698 2645"/>
                              <a:gd name="T151" fmla="*/ 2698 h 1641"/>
                              <a:gd name="T152" fmla="+- 0 9246 7125"/>
                              <a:gd name="T153" fmla="*/ T152 w 2753"/>
                              <a:gd name="T154" fmla="+- 0 2686 2645"/>
                              <a:gd name="T155" fmla="*/ 2686 h 1641"/>
                              <a:gd name="T156" fmla="+- 0 9326 7125"/>
                              <a:gd name="T157" fmla="*/ T156 w 2753"/>
                              <a:gd name="T158" fmla="+- 0 2675 2645"/>
                              <a:gd name="T159" fmla="*/ 2675 h 1641"/>
                              <a:gd name="T160" fmla="+- 0 9410 7125"/>
                              <a:gd name="T161" fmla="*/ T160 w 2753"/>
                              <a:gd name="T162" fmla="+- 0 2666 2645"/>
                              <a:gd name="T163" fmla="*/ 2666 h 1641"/>
                              <a:gd name="T164" fmla="+- 0 9497 7125"/>
                              <a:gd name="T165" fmla="*/ T164 w 2753"/>
                              <a:gd name="T166" fmla="+- 0 2658 2645"/>
                              <a:gd name="T167" fmla="*/ 2658 h 1641"/>
                              <a:gd name="T168" fmla="+- 0 9587 7125"/>
                              <a:gd name="T169" fmla="*/ T168 w 2753"/>
                              <a:gd name="T170" fmla="+- 0 2652 2645"/>
                              <a:gd name="T171" fmla="*/ 2652 h 1641"/>
                              <a:gd name="T172" fmla="+- 0 9680 7125"/>
                              <a:gd name="T173" fmla="*/ T172 w 2753"/>
                              <a:gd name="T174" fmla="+- 0 2648 2645"/>
                              <a:gd name="T175" fmla="*/ 2648 h 1641"/>
                              <a:gd name="T176" fmla="+- 0 9777 7125"/>
                              <a:gd name="T177" fmla="*/ T176 w 2753"/>
                              <a:gd name="T178" fmla="+- 0 2646 2645"/>
                              <a:gd name="T179" fmla="*/ 2646 h 1641"/>
                              <a:gd name="T180" fmla="+- 0 9878 7125"/>
                              <a:gd name="T181" fmla="*/ T180 w 2753"/>
                              <a:gd name="T182" fmla="+- 0 2645 2645"/>
                              <a:gd name="T183" fmla="*/ 2645 h 1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753" h="1641">
                                <a:moveTo>
                                  <a:pt x="0" y="1640"/>
                                </a:moveTo>
                                <a:lnTo>
                                  <a:pt x="64" y="1569"/>
                                </a:lnTo>
                                <a:lnTo>
                                  <a:pt x="126" y="1500"/>
                                </a:lnTo>
                                <a:lnTo>
                                  <a:pt x="186" y="1432"/>
                                </a:lnTo>
                                <a:lnTo>
                                  <a:pt x="244" y="1366"/>
                                </a:lnTo>
                                <a:lnTo>
                                  <a:pt x="301" y="1301"/>
                                </a:lnTo>
                                <a:lnTo>
                                  <a:pt x="356" y="1238"/>
                                </a:lnTo>
                                <a:lnTo>
                                  <a:pt x="409" y="1176"/>
                                </a:lnTo>
                                <a:lnTo>
                                  <a:pt x="462" y="1116"/>
                                </a:lnTo>
                                <a:lnTo>
                                  <a:pt x="513" y="1057"/>
                                </a:lnTo>
                                <a:lnTo>
                                  <a:pt x="563" y="1000"/>
                                </a:lnTo>
                                <a:lnTo>
                                  <a:pt x="613" y="944"/>
                                </a:lnTo>
                                <a:lnTo>
                                  <a:pt x="662" y="890"/>
                                </a:lnTo>
                                <a:lnTo>
                                  <a:pt x="710" y="838"/>
                                </a:lnTo>
                                <a:lnTo>
                                  <a:pt x="758" y="787"/>
                                </a:lnTo>
                                <a:lnTo>
                                  <a:pt x="805" y="737"/>
                                </a:lnTo>
                                <a:lnTo>
                                  <a:pt x="852" y="690"/>
                                </a:lnTo>
                                <a:lnTo>
                                  <a:pt x="900" y="643"/>
                                </a:lnTo>
                                <a:lnTo>
                                  <a:pt x="947" y="599"/>
                                </a:lnTo>
                                <a:lnTo>
                                  <a:pt x="995" y="555"/>
                                </a:lnTo>
                                <a:lnTo>
                                  <a:pt x="1043" y="514"/>
                                </a:lnTo>
                                <a:lnTo>
                                  <a:pt x="1091" y="474"/>
                                </a:lnTo>
                                <a:lnTo>
                                  <a:pt x="1140" y="436"/>
                                </a:lnTo>
                                <a:lnTo>
                                  <a:pt x="1190" y="399"/>
                                </a:lnTo>
                                <a:lnTo>
                                  <a:pt x="1241" y="364"/>
                                </a:lnTo>
                                <a:lnTo>
                                  <a:pt x="1292" y="330"/>
                                </a:lnTo>
                                <a:lnTo>
                                  <a:pt x="1345" y="298"/>
                                </a:lnTo>
                                <a:lnTo>
                                  <a:pt x="1400" y="268"/>
                                </a:lnTo>
                                <a:lnTo>
                                  <a:pt x="1455" y="239"/>
                                </a:lnTo>
                                <a:lnTo>
                                  <a:pt x="1513" y="212"/>
                                </a:lnTo>
                                <a:lnTo>
                                  <a:pt x="1572" y="186"/>
                                </a:lnTo>
                                <a:lnTo>
                                  <a:pt x="1632" y="162"/>
                                </a:lnTo>
                                <a:lnTo>
                                  <a:pt x="1695" y="140"/>
                                </a:lnTo>
                                <a:lnTo>
                                  <a:pt x="1760" y="119"/>
                                </a:lnTo>
                                <a:lnTo>
                                  <a:pt x="1827" y="100"/>
                                </a:lnTo>
                                <a:lnTo>
                                  <a:pt x="1897" y="83"/>
                                </a:lnTo>
                                <a:lnTo>
                                  <a:pt x="1969" y="67"/>
                                </a:lnTo>
                                <a:lnTo>
                                  <a:pt x="2044" y="53"/>
                                </a:lnTo>
                                <a:lnTo>
                                  <a:pt x="2121" y="41"/>
                                </a:lnTo>
                                <a:lnTo>
                                  <a:pt x="2201" y="30"/>
                                </a:lnTo>
                                <a:lnTo>
                                  <a:pt x="2285" y="21"/>
                                </a:lnTo>
                                <a:lnTo>
                                  <a:pt x="2372" y="13"/>
                                </a:lnTo>
                                <a:lnTo>
                                  <a:pt x="2462" y="7"/>
                                </a:lnTo>
                                <a:lnTo>
                                  <a:pt x="2555" y="3"/>
                                </a:lnTo>
                                <a:lnTo>
                                  <a:pt x="2652" y="1"/>
                                </a:lnTo>
                                <a:lnTo>
                                  <a:pt x="2753" y="0"/>
                                </a:lnTo>
                              </a:path>
                            </a:pathLst>
                          </a:custGeom>
                          <a:noFill/>
                          <a:ln w="27356">
                            <a:solidFill>
                              <a:srgbClr val="002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Text Box 289"/>
                        <wps:cNvSpPr txBox="1">
                          <a:spLocks noChangeArrowheads="1"/>
                        </wps:cNvSpPr>
                        <wps:spPr bwMode="auto">
                          <a:xfrm>
                            <a:off x="7531" y="2260"/>
                            <a:ext cx="19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line="200" w:lineRule="exact"/>
                                <w:ind w:right="-17"/>
                                <w:rPr>
                                  <w:rFonts w:ascii="Arial MT"/>
                                  <w:b/>
                                  <w:sz w:val="20"/>
                                </w:rPr>
                              </w:pPr>
                              <w:r>
                                <w:rPr>
                                  <w:rFonts w:ascii="Arial MT"/>
                                  <w:b/>
                                  <w:color w:val="CF6026"/>
                                  <w:sz w:val="20"/>
                                </w:rPr>
                                <w:t xml:space="preserve">Ultimate </w:t>
                              </w:r>
                              <w:r>
                                <w:rPr>
                                  <w:rFonts w:ascii="Arial MT"/>
                                  <w:b/>
                                  <w:color w:val="CF6026"/>
                                  <w:spacing w:val="-3"/>
                                  <w:sz w:val="20"/>
                                </w:rPr>
                                <w:t>Technology</w:t>
                              </w:r>
                            </w:p>
                          </w:txbxContent>
                        </wps:txbx>
                        <wps:bodyPr rot="0" vert="horz" wrap="square" lIns="0" tIns="0" rIns="0" bIns="0" anchor="t" anchorCtr="0" upright="1">
                          <a:noAutofit/>
                        </wps:bodyPr>
                      </wps:wsp>
                      <wps:wsp>
                        <wps:cNvPr id="316" name="Text Box 288"/>
                        <wps:cNvSpPr txBox="1">
                          <a:spLocks noChangeArrowheads="1"/>
                        </wps:cNvSpPr>
                        <wps:spPr bwMode="auto">
                          <a:xfrm>
                            <a:off x="8668" y="2918"/>
                            <a:ext cx="109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line="203" w:lineRule="exact"/>
                                <w:ind w:right="1"/>
                                <w:jc w:val="center"/>
                                <w:rPr>
                                  <w:rFonts w:ascii="Arial MT"/>
                                  <w:b/>
                                  <w:sz w:val="20"/>
                                </w:rPr>
                              </w:pPr>
                              <w:r>
                                <w:rPr>
                                  <w:rFonts w:ascii="Arial MT"/>
                                  <w:b/>
                                  <w:color w:val="B59E87"/>
                                  <w:sz w:val="20"/>
                                </w:rPr>
                                <w:t>Desired</w:t>
                              </w:r>
                            </w:p>
                            <w:p w:rsidR="004A3389" w:rsidRDefault="004A3389" w:rsidP="004A3389">
                              <w:pPr>
                                <w:spacing w:before="17" w:line="220" w:lineRule="exact"/>
                                <w:jc w:val="center"/>
                                <w:rPr>
                                  <w:rFonts w:ascii="Arial MT"/>
                                  <w:b/>
                                  <w:sz w:val="20"/>
                                </w:rPr>
                              </w:pPr>
                              <w:r>
                                <w:rPr>
                                  <w:rFonts w:ascii="Arial MT"/>
                                  <w:b/>
                                  <w:color w:val="B59E87"/>
                                  <w:spacing w:val="-3"/>
                                  <w:sz w:val="20"/>
                                </w:rPr>
                                <w:t>Technology</w:t>
                              </w:r>
                            </w:p>
                          </w:txbxContent>
                        </wps:txbx>
                        <wps:bodyPr rot="0" vert="horz" wrap="square" lIns="0" tIns="0" rIns="0" bIns="0" anchor="t" anchorCtr="0" upright="1">
                          <a:noAutofit/>
                        </wps:bodyPr>
                      </wps:wsp>
                      <wps:wsp>
                        <wps:cNvPr id="317" name="Text Box 287"/>
                        <wps:cNvSpPr txBox="1">
                          <a:spLocks noChangeArrowheads="1"/>
                        </wps:cNvSpPr>
                        <wps:spPr bwMode="auto">
                          <a:xfrm>
                            <a:off x="7356" y="3918"/>
                            <a:ext cx="109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line="203" w:lineRule="exact"/>
                                <w:ind w:right="1"/>
                                <w:jc w:val="center"/>
                                <w:rPr>
                                  <w:rFonts w:ascii="Arial MT"/>
                                  <w:b/>
                                  <w:sz w:val="20"/>
                                </w:rPr>
                              </w:pPr>
                              <w:r>
                                <w:rPr>
                                  <w:rFonts w:ascii="Arial MT"/>
                                  <w:b/>
                                  <w:color w:val="002D59"/>
                                  <w:sz w:val="20"/>
                                </w:rPr>
                                <w:t>Current</w:t>
                              </w:r>
                            </w:p>
                            <w:p w:rsidR="004A3389" w:rsidRDefault="004A3389" w:rsidP="004A3389">
                              <w:pPr>
                                <w:spacing w:before="17" w:line="220" w:lineRule="exact"/>
                                <w:ind w:left="-1"/>
                                <w:jc w:val="center"/>
                                <w:rPr>
                                  <w:rFonts w:ascii="Arial MT"/>
                                  <w:b/>
                                  <w:sz w:val="20"/>
                                </w:rPr>
                              </w:pPr>
                              <w:r>
                                <w:rPr>
                                  <w:rFonts w:ascii="Arial MT"/>
                                  <w:b/>
                                  <w:color w:val="002D59"/>
                                  <w:spacing w:val="-3"/>
                                  <w:sz w:val="20"/>
                                </w:rPr>
                                <w:t>Technology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26" style="position:absolute;margin-left:198.2pt;margin-top:1.35pt;width:192.9pt;height:156.9pt;z-index:-251656192;mso-position-horizontal-relative:page" coordorigin="6429,1893" coordsize="3858,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">
                <v:shape id="Freeform 294" o:spid="_x0000_s1027" style="position:absolute;left:6549;top:2065;width:3566;height:2846;visibility:visible;mso-wrap-style:square;v-text-anchor:top" coordsize="3566,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KTMEA&#10;AADcAAAADwAAAGRycy9kb3ducmV2LnhtbERPy2oCMRTdC/5DuAU3UjPWYmVqFBEKYlc+cH2ZXJPR&#10;yc04yej492ZR6PJw3vNl5ypxpyaUnhWMRxkI4sLrko2C4+HnfQYiRGSNlWdS8KQAy0W/N8dc+wfv&#10;6L6PRqQQDjkqsDHWuZShsOQwjHxNnLizbxzGBBsjdYOPFO4q+ZFlU+mw5NRgsaa1peK6b52Cy/VS&#10;ffnd59Zuf4eT8nZsT8a0Sg3eutU3iEhd/Bf/uTdawWSc5qcz6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ikzBAAAA3AAAAA8AAAAAAAAAAAAAAAAAmAIAAGRycy9kb3du&#10;cmV2LnhtbFBLBQYAAAAABAAEAPUAAACGAwAAAAA=&#10;" path="m,l,2846r3565,e" filled="f" strokecolor="#b3b2b2" strokeweight="2pt">
                  <v:path arrowok="t" o:connecttype="custom" o:connectlocs="0,2065;0,4911;3565,4911" o:connectangles="0,0,0"/>
                </v:shape>
                <v:shape id="AutoShape 293" o:spid="_x0000_s1028" style="position:absolute;left:6429;top:1893;width:3858;height:3138;visibility:visible;mso-wrap-style:square;v-text-anchor:top" coordsize="3858,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c5MAA&#10;AADcAAAADwAAAGRycy9kb3ducmV2LnhtbESPQYvCMBSE74L/ITzBi2haF5alGkVEwT2udu+P5tmU&#10;Ni+liW3992ZhweMwM98w2/1oG9FT5yvHCtJVAoK4cLriUkF+Oy+/QPiArLFxTAqe5GG/m062mGk3&#10;8A/111CKCGGfoQITQptJ6QtDFv3KtcTRu7vOYoiyK6XucIhw28h1knxKixXHBYMtHQ0V9fVhFQzc&#10;mpoPRb94fD+Rjazz3/yk1Hw2HjYgAo3hHf5vX7SCjzSFvzPxCM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mc5MAAAADcAAAADwAAAAAAAAAAAAAAAACYAgAAZHJzL2Rvd25y&#10;ZXYueG1sUEsFBgAAAAAEAAQA9QAAAIUDAAAAAA==&#10;" path="m240,207l120,,,207r240,m3858,3018l3650,2898r,239l3858,3018e" fillcolor="#b3b2b2" stroked="f">
                  <v:path arrowok="t" o:connecttype="custom" o:connectlocs="240,2100;120,1893;0,2100;240,2100;3858,4911;3650,4791;3650,5030;3858,4911" o:connectangles="0,0,0,0,0,0,0,0"/>
                </v:shape>
                <v:shape id="Freeform 292" o:spid="_x0000_s1029" style="position:absolute;left:7125;top:2518;width:2753;height:658;visibility:visible;mso-wrap-style:square;v-text-anchor:top" coordsize="2753,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hMcA&#10;AADcAAAADwAAAGRycy9kb3ducmV2LnhtbESPQUvDQBSE70L/w/KE3uymqUoTsy2lVZCCQlNBvD2y&#10;z2xo9m3Irmn017sFweMwM98wxXq0rRio941jBfNZAoK4crrhWsHb8elmCcIHZI2tY1LwTR7Wq8lV&#10;gbl2Zz7QUIZaRAj7HBWYELpcSl8ZsuhnriOO3qfrLYYo+1rqHs8RbluZJsm9tNhwXDDY0dZQdSq/&#10;rIL37LHJ9K15/blLXz6W+8Nu2JZHpabX4+YBRKAx/If/2s9awWKewuVM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k4THAAAA3AAAAA8AAAAAAAAAAAAAAAAAmAIAAGRy&#10;cy9kb3ducmV2LnhtbFBLBQYAAAAABAAEAPUAAACMAwAAAAA=&#10;" path="m,657l67,621r66,-36l199,550r66,-34l332,484r66,-31l465,422r67,-29l599,365r67,-27l734,312r69,-25l872,263r70,-23l1012,219r71,-21l1155,178r73,-18l1302,142r74,-16l1452,110r77,-14l1607,83r79,-13l1766,59r82,-10l1931,39r85,-8l2102,24r88,-7l2279,12r91,-5l2463,4r95,-2l2654,r99,e" filled="f" strokecolor="#cf6026" strokeweight=".75989mm">
                  <v:path arrowok="t" o:connecttype="custom" o:connectlocs="0,3175;67,3139;133,3103;199,3068;265,3034;332,3002;398,2971;465,2940;532,2911;599,2883;666,2856;734,2830;803,2805;872,2781;942,2758;1012,2737;1083,2716;1155,2696;1228,2678;1302,2660;1376,2644;1452,2628;1529,2614;1607,2601;1686,2588;1766,2577;1848,2567;1931,2557;2016,2549;2102,2542;2190,2535;2279,2530;2370,2525;2463,2522;2558,2520;2654,2518;2753,2518" o:connectangles="0,0,0,0,0,0,0,0,0,0,0,0,0,0,0,0,0,0,0,0,0,0,0,0,0,0,0,0,0,0,0,0,0,0,0,0,0"/>
                </v:shape>
                <v:shape id="Freeform 291" o:spid="_x0000_s1030" style="position:absolute;left:7125;top:2828;width:2753;height:646;visibility:visible;mso-wrap-style:square;v-text-anchor:top" coordsize="275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78cUA&#10;AADcAAAADwAAAGRycy9kb3ducmV2LnhtbESPQWvCQBSE70L/w/IKXkQ3MWBjdJUiCHopNLX3Z/aZ&#10;pM2+TbOrif++WxB6HGbmG2a9HUwjbtS52rKCeBaBIC6srrlUcPrYT1MQziNrbCyTgjs52G6eRmvM&#10;tO35nW65L0WAsMtQQeV9m0npiooMupltiYN3sZ1BH2RXSt1hH+CmkfMoWkiDNYeFClvaVVR851ej&#10;4JzGyy+fnyb9T36x9JY0L+nxU6nx8/C6AuFp8P/hR/ugFSRx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nvxxQAAANwAAAAPAAAAAAAAAAAAAAAAAJgCAABkcnMv&#10;ZG93bnJldi54bWxQSwUGAAAAAAQABAD1AAAAigMAAAAA&#10;" path="m,646l65,607r64,-38l194,532r64,-35l323,463r65,-33l453,399r66,-30l584,340r67,-28l718,285r67,-25l853,235r69,-23l992,190r70,-20l1134,150r72,-18l1280,115r74,-16l1430,85r77,-14l1586,59r79,-11l1747,38r82,-9l1913,21r86,-6l2087,10r89,-4l2267,3r93,-2l2455,r97,1l2651,2r102,3e" filled="f" strokecolor="#b59e87" strokeweight=".75989mm">
                  <v:path arrowok="t" o:connecttype="custom" o:connectlocs="0,3474;65,3435;129,3397;194,3360;258,3325;323,3291;388,3258;453,3227;519,3197;584,3168;651,3140;718,3113;785,3088;853,3063;922,3040;992,3018;1062,2998;1134,2978;1206,2960;1280,2943;1354,2927;1430,2913;1507,2899;1586,2887;1665,2876;1747,2866;1829,2857;1913,2849;1999,2843;2087,2838;2176,2834;2267,2831;2360,2829;2455,2828;2552,2829;2651,2830;2753,2833" o:connectangles="0,0,0,0,0,0,0,0,0,0,0,0,0,0,0,0,0,0,0,0,0,0,0,0,0,0,0,0,0,0,0,0,0,0,0,0,0"/>
                </v:shape>
                <v:shape id="Freeform 290" o:spid="_x0000_s1031" style="position:absolute;left:7125;top:2645;width:2753;height:1641;visibility:visible;mso-wrap-style:square;v-text-anchor:top" coordsize="2753,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fHMcA&#10;AADcAAAADwAAAGRycy9kb3ducmV2LnhtbESP3WoCMRSE74W+QziF3ohm/aGUrVGKIrQiSK2Cl4fN&#10;cXdxc7Imqa4+vREEL4eZ+YYZTRpTiRM5X1pW0OsmIIgzq0vOFWz+5p0PED4ga6wsk4ILeZiMX1oj&#10;TLU98y+d1iEXEcI+RQVFCHUqpc8KMui7tiaO3t46gyFKl0vt8BzhppL9JHmXBkuOCwXWNC0oO6z/&#10;jYJZ8rPLwmG5PLYv1/Z2OlgtjNsr9fbafH2CCNSEZ/jR/tYKBr0h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NHxzHAAAA3AAAAA8AAAAAAAAAAAAAAAAAmAIAAGRy&#10;cy9kb3ducmV2LnhtbFBLBQYAAAAABAAEAPUAAACMAwAAAAA=&#10;" path="m,1640r64,-71l126,1500r60,-68l244,1366r57,-65l356,1238r53,-62l462,1116r51,-59l563,1000r50,-56l662,890r48,-52l758,787r47,-50l852,690r48,-47l947,599r48,-44l1043,514r48,-40l1140,436r50,-37l1241,364r51,-34l1345,298r55,-30l1455,239r58,-27l1572,186r60,-24l1695,140r65,-21l1827,100r70,-17l1969,67r75,-14l2121,41r80,-11l2285,21r87,-8l2462,7r93,-4l2652,1,2753,e" filled="f" strokecolor="#002d59" strokeweight=".75989mm">
                  <v:path arrowok="t" o:connecttype="custom" o:connectlocs="0,4285;64,4214;126,4145;186,4077;244,4011;301,3946;356,3883;409,3821;462,3761;513,3702;563,3645;613,3589;662,3535;710,3483;758,3432;805,3382;852,3335;900,3288;947,3244;995,3200;1043,3159;1091,3119;1140,3081;1190,3044;1241,3009;1292,2975;1345,2943;1400,2913;1455,2884;1513,2857;1572,2831;1632,2807;1695,2785;1760,2764;1827,2745;1897,2728;1969,2712;2044,2698;2121,2686;2201,2675;2285,2666;2372,2658;2462,2652;2555,2648;2652,2646;2753,2645" o:connectangles="0,0,0,0,0,0,0,0,0,0,0,0,0,0,0,0,0,0,0,0,0,0,0,0,0,0,0,0,0,0,0,0,0,0,0,0,0,0,0,0,0,0,0,0,0,0"/>
                </v:shape>
                <v:shapetype id="_x0000_t202" coordsize="21600,21600" o:spt="202" path="m,l,21600r21600,l21600,xe">
                  <v:stroke joinstyle="miter"/>
                  <v:path gradientshapeok="t" o:connecttype="rect"/>
                </v:shapetype>
                <v:shape id="Text Box 289" o:spid="_x0000_s1032" type="#_x0000_t202" style="position:absolute;left:7531;top:2260;width:194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4A3389" w:rsidRDefault="004A3389" w:rsidP="004A3389">
                        <w:pPr>
                          <w:spacing w:line="200" w:lineRule="exact"/>
                          <w:ind w:right="-17"/>
                          <w:rPr>
                            <w:rFonts w:ascii="Arial MT"/>
                            <w:b/>
                            <w:sz w:val="20"/>
                          </w:rPr>
                        </w:pPr>
                        <w:r>
                          <w:rPr>
                            <w:rFonts w:ascii="Arial MT"/>
                            <w:b/>
                            <w:color w:val="CF6026"/>
                            <w:sz w:val="20"/>
                          </w:rPr>
                          <w:t xml:space="preserve">Ultimate </w:t>
                        </w:r>
                        <w:r>
                          <w:rPr>
                            <w:rFonts w:ascii="Arial MT"/>
                            <w:b/>
                            <w:color w:val="CF6026"/>
                            <w:spacing w:val="-3"/>
                            <w:sz w:val="20"/>
                          </w:rPr>
                          <w:t>Technology</w:t>
                        </w:r>
                      </w:p>
                    </w:txbxContent>
                  </v:textbox>
                </v:shape>
                <v:shape id="Text Box 288" o:spid="_x0000_s1033" type="#_x0000_t202" style="position:absolute;left:8668;top:2918;width:109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4A3389" w:rsidRDefault="004A3389" w:rsidP="004A3389">
                        <w:pPr>
                          <w:spacing w:line="203" w:lineRule="exact"/>
                          <w:ind w:right="1"/>
                          <w:jc w:val="center"/>
                          <w:rPr>
                            <w:rFonts w:ascii="Arial MT"/>
                            <w:b/>
                            <w:sz w:val="20"/>
                          </w:rPr>
                        </w:pPr>
                        <w:r>
                          <w:rPr>
                            <w:rFonts w:ascii="Arial MT"/>
                            <w:b/>
                            <w:color w:val="B59E87"/>
                            <w:sz w:val="20"/>
                          </w:rPr>
                          <w:t>Desired</w:t>
                        </w:r>
                      </w:p>
                      <w:p w:rsidR="004A3389" w:rsidRDefault="004A3389" w:rsidP="004A3389">
                        <w:pPr>
                          <w:spacing w:before="17" w:line="220" w:lineRule="exact"/>
                          <w:jc w:val="center"/>
                          <w:rPr>
                            <w:rFonts w:ascii="Arial MT"/>
                            <w:b/>
                            <w:sz w:val="20"/>
                          </w:rPr>
                        </w:pPr>
                        <w:r>
                          <w:rPr>
                            <w:rFonts w:ascii="Arial MT"/>
                            <w:b/>
                            <w:color w:val="B59E87"/>
                            <w:spacing w:val="-3"/>
                            <w:sz w:val="20"/>
                          </w:rPr>
                          <w:t>Technology</w:t>
                        </w:r>
                      </w:p>
                    </w:txbxContent>
                  </v:textbox>
                </v:shape>
                <v:shape id="Text Box 287" o:spid="_x0000_s1034" type="#_x0000_t202" style="position:absolute;left:7356;top:3918;width:109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4A3389" w:rsidRDefault="004A3389" w:rsidP="004A3389">
                        <w:pPr>
                          <w:spacing w:line="203" w:lineRule="exact"/>
                          <w:ind w:right="1"/>
                          <w:jc w:val="center"/>
                          <w:rPr>
                            <w:rFonts w:ascii="Arial MT"/>
                            <w:b/>
                            <w:sz w:val="20"/>
                          </w:rPr>
                        </w:pPr>
                        <w:r>
                          <w:rPr>
                            <w:rFonts w:ascii="Arial MT"/>
                            <w:b/>
                            <w:color w:val="002D59"/>
                            <w:sz w:val="20"/>
                          </w:rPr>
                          <w:t>Current</w:t>
                        </w:r>
                      </w:p>
                      <w:p w:rsidR="004A3389" w:rsidRDefault="004A3389" w:rsidP="004A3389">
                        <w:pPr>
                          <w:spacing w:before="17" w:line="220" w:lineRule="exact"/>
                          <w:ind w:left="-1"/>
                          <w:jc w:val="center"/>
                          <w:rPr>
                            <w:rFonts w:ascii="Arial MT"/>
                            <w:b/>
                            <w:sz w:val="20"/>
                          </w:rPr>
                        </w:pPr>
                        <w:r>
                          <w:rPr>
                            <w:rFonts w:ascii="Arial MT"/>
                            <w:b/>
                            <w:color w:val="002D59"/>
                            <w:spacing w:val="-3"/>
                            <w:sz w:val="20"/>
                          </w:rPr>
                          <w:t>Technology</w:t>
                        </w:r>
                      </w:p>
                    </w:txbxContent>
                  </v:textbox>
                </v:shape>
                <w10:wrap anchorx="page"/>
              </v:group>
            </w:pict>
          </mc:Fallback>
        </mc:AlternateContent>
      </w: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6253A2" w:rsidP="004A3389">
      <w:pPr>
        <w:pStyle w:val="BodyText"/>
        <w:rPr>
          <w:lang w:val="en-GB"/>
        </w:rPr>
      </w:pPr>
      <w:r w:rsidRPr="004A3389">
        <w:rPr>
          <w:rFonts w:asciiTheme="minorHAnsi" w:hAnsiTheme="minorHAnsi" w:cstheme="minorHAnsi"/>
          <w:noProof/>
          <w:sz w:val="22"/>
          <w:szCs w:val="22"/>
          <w:lang w:val="en-GB" w:eastAsia="zh-CN"/>
        </w:rPr>
        <mc:AlternateContent>
          <mc:Choice Requires="wps">
            <w:drawing>
              <wp:anchor distT="0" distB="0" distL="114300" distR="114300" simplePos="0" relativeHeight="251659264" behindDoc="0" locked="0" layoutInCell="1" allowOverlap="1" wp14:anchorId="5528BEE1" wp14:editId="172F95B5">
                <wp:simplePos x="0" y="0"/>
                <wp:positionH relativeFrom="page">
                  <wp:posOffset>2338070</wp:posOffset>
                </wp:positionH>
                <wp:positionV relativeFrom="paragraph">
                  <wp:posOffset>45720</wp:posOffset>
                </wp:positionV>
                <wp:extent cx="114300" cy="404495"/>
                <wp:effectExtent l="0" t="0" r="0" b="14605"/>
                <wp:wrapNone/>
                <wp:docPr id="30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before="2"/>
                              <w:ind w:left="20" w:right="-452"/>
                              <w:rPr>
                                <w:rFonts w:ascii="Arial"/>
                                <w:sz w:val="14"/>
                              </w:rPr>
                            </w:pPr>
                            <w:r>
                              <w:rPr>
                                <w:rFonts w:ascii="Arial"/>
                                <w:spacing w:val="-4"/>
                                <w:sz w:val="14"/>
                              </w:rPr>
                              <w:t>E</w:t>
                            </w:r>
                            <w:r>
                              <w:rPr>
                                <w:rFonts w:ascii="Arial"/>
                                <w:spacing w:val="3"/>
                                <w:sz w:val="14"/>
                              </w:rPr>
                              <w:t>f</w:t>
                            </w:r>
                            <w:r>
                              <w:rPr>
                                <w:rFonts w:ascii="Arial"/>
                                <w:spacing w:val="2"/>
                                <w:sz w:val="14"/>
                              </w:rPr>
                              <w:t>f</w:t>
                            </w:r>
                            <w:r>
                              <w:rPr>
                                <w:rFonts w:ascii="Arial"/>
                                <w:spacing w:val="-2"/>
                                <w:w w:val="99"/>
                                <w:sz w:val="14"/>
                              </w:rPr>
                              <w:t>i</w:t>
                            </w:r>
                            <w:r>
                              <w:rPr>
                                <w:rFonts w:ascii="Arial"/>
                                <w:sz w:val="14"/>
                              </w:rPr>
                              <w:t>c</w:t>
                            </w:r>
                            <w:r>
                              <w:rPr>
                                <w:rFonts w:ascii="Arial"/>
                                <w:spacing w:val="-2"/>
                                <w:w w:val="99"/>
                                <w:sz w:val="14"/>
                              </w:rPr>
                              <w:t>ien</w:t>
                            </w:r>
                            <w:r>
                              <w:rPr>
                                <w:rFonts w:ascii="Arial"/>
                                <w:spacing w:val="-1"/>
                                <w:w w:val="99"/>
                                <w:sz w:val="14"/>
                              </w:rPr>
                              <w:t>c</w:t>
                            </w:r>
                            <w:r>
                              <w:rPr>
                                <w:rFonts w:ascii="Arial"/>
                                <w:sz w:val="14"/>
                              </w:rPr>
                              <w: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35" type="#_x0000_t202" style="position:absolute;margin-left:184.1pt;margin-top:3.6pt;width:9pt;height:3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" filled="f" stroked="f">
                <v:textbox style="layout-flow:vertical;mso-layout-flow-alt:bottom-to-top" inset="0,0,0,0">
                  <w:txbxContent>
                    <w:p w:rsidR="004A3389" w:rsidRDefault="004A3389" w:rsidP="004A3389">
                      <w:pPr>
                        <w:spacing w:before="2"/>
                        <w:ind w:left="20" w:right="-452"/>
                        <w:rPr>
                          <w:rFonts w:ascii="Arial"/>
                          <w:sz w:val="14"/>
                        </w:rPr>
                      </w:pPr>
                      <w:r>
                        <w:rPr>
                          <w:rFonts w:ascii="Arial"/>
                          <w:spacing w:val="-4"/>
                          <w:sz w:val="14"/>
                        </w:rPr>
                        <w:t>E</w:t>
                      </w:r>
                      <w:r>
                        <w:rPr>
                          <w:rFonts w:ascii="Arial"/>
                          <w:spacing w:val="3"/>
                          <w:sz w:val="14"/>
                        </w:rPr>
                        <w:t>f</w:t>
                      </w:r>
                      <w:r>
                        <w:rPr>
                          <w:rFonts w:ascii="Arial"/>
                          <w:spacing w:val="2"/>
                          <w:sz w:val="14"/>
                        </w:rPr>
                        <w:t>f</w:t>
                      </w:r>
                      <w:r>
                        <w:rPr>
                          <w:rFonts w:ascii="Arial"/>
                          <w:spacing w:val="-2"/>
                          <w:w w:val="99"/>
                          <w:sz w:val="14"/>
                        </w:rPr>
                        <w:t>i</w:t>
                      </w:r>
                      <w:r>
                        <w:rPr>
                          <w:rFonts w:ascii="Arial"/>
                          <w:sz w:val="14"/>
                        </w:rPr>
                        <w:t>c</w:t>
                      </w:r>
                      <w:r>
                        <w:rPr>
                          <w:rFonts w:ascii="Arial"/>
                          <w:spacing w:val="-2"/>
                          <w:w w:val="99"/>
                          <w:sz w:val="14"/>
                        </w:rPr>
                        <w:t>ien</w:t>
                      </w:r>
                      <w:r>
                        <w:rPr>
                          <w:rFonts w:ascii="Arial"/>
                          <w:spacing w:val="-1"/>
                          <w:w w:val="99"/>
                          <w:sz w:val="14"/>
                        </w:rPr>
                        <w:t>c</w:t>
                      </w:r>
                      <w:r>
                        <w:rPr>
                          <w:rFonts w:ascii="Arial"/>
                          <w:sz w:val="14"/>
                        </w:rPr>
                        <w:t>y</w:t>
                      </w:r>
                    </w:p>
                  </w:txbxContent>
                </v:textbox>
                <w10:wrap anchorx="page"/>
              </v:shape>
            </w:pict>
          </mc:Fallback>
        </mc:AlternateContent>
      </w: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6253A2">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spacing w:before="139"/>
        <w:ind w:left="1464" w:right="1585"/>
        <w:jc w:val="center"/>
        <w:rPr>
          <w:rFonts w:ascii="Arial"/>
          <w:sz w:val="14"/>
        </w:rPr>
      </w:pPr>
      <w:r w:rsidRPr="00A126DF">
        <w:rPr>
          <w:rFonts w:ascii="Arial"/>
          <w:sz w:val="14"/>
        </w:rPr>
        <w:t>Load</w:t>
      </w:r>
    </w:p>
    <w:p w:rsidR="004A3389" w:rsidRPr="00A126DF" w:rsidRDefault="004A3389" w:rsidP="004A3389">
      <w:pPr>
        <w:pStyle w:val="BodyText"/>
        <w:rPr>
          <w:rFonts w:ascii="Arial"/>
          <w:sz w:val="14"/>
          <w:lang w:val="en-GB"/>
        </w:rPr>
      </w:pPr>
    </w:p>
    <w:p w:rsidR="00632778" w:rsidRPr="00A126DF" w:rsidRDefault="00632778" w:rsidP="00632778">
      <w:pPr>
        <w:pStyle w:val="BodyText"/>
        <w:spacing w:before="100" w:line="260" w:lineRule="exact"/>
        <w:ind w:left="497" w:hanging="227"/>
        <w:jc w:val="both"/>
        <w:rPr>
          <w:lang w:val="en-GB"/>
        </w:rPr>
      </w:pPr>
    </w:p>
    <w:p w:rsidR="00632778" w:rsidRPr="00A126DF" w:rsidRDefault="00632778" w:rsidP="00632778">
      <w:pPr>
        <w:pStyle w:val="BodyText"/>
        <w:spacing w:before="141" w:line="312" w:lineRule="auto"/>
        <w:ind w:left="336" w:right="106" w:hanging="227"/>
        <w:jc w:val="both"/>
        <w:rPr>
          <w:lang w:val="en-GB"/>
        </w:rPr>
      </w:pPr>
    </w:p>
    <w:p w:rsidR="00632778" w:rsidRPr="00A126DF" w:rsidRDefault="00632778" w:rsidP="00632778">
      <w:pPr>
        <w:pStyle w:val="BodyText"/>
        <w:tabs>
          <w:tab w:val="left" w:pos="3600"/>
        </w:tabs>
        <w:spacing w:line="312" w:lineRule="auto"/>
        <w:jc w:val="both"/>
        <w:rPr>
          <w:lang w:val="en-GB"/>
        </w:rPr>
      </w:pPr>
    </w:p>
    <w:p w:rsidR="00440AF7" w:rsidRPr="003D4260" w:rsidRDefault="00440AF7" w:rsidP="00632778">
      <w:pPr>
        <w:pStyle w:val="BodyText"/>
        <w:ind w:left="-720"/>
        <w:jc w:val="both"/>
        <w:rPr>
          <w:rFonts w:asciiTheme="minorHAnsi" w:hAnsiTheme="minorHAnsi" w:cstheme="minorHAnsi"/>
          <w:sz w:val="22"/>
          <w:szCs w:val="22"/>
          <w:lang w:val="en-GB"/>
        </w:rPr>
      </w:pPr>
    </w:p>
    <w:p w:rsidR="005A76FF" w:rsidRPr="00B155D9" w:rsidRDefault="005A76FF" w:rsidP="00B155D9">
      <w:pPr>
        <w:jc w:val="both"/>
        <w:rPr>
          <w:rFonts w:cstheme="minorHAnsi"/>
        </w:rPr>
      </w:pPr>
    </w:p>
    <w:sectPr w:rsidR="005A76FF" w:rsidRPr="00B155D9"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Light">
    <w:altName w:val="Times New Roman"/>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15:restartNumberingAfterBreak="0">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15:restartNumberingAfterBreak="0">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15:restartNumberingAfterBreak="0">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12"/>
  </w:num>
  <w:num w:numId="6">
    <w:abstractNumId w:val="2"/>
  </w:num>
  <w:num w:numId="7">
    <w:abstractNumId w:val="9"/>
  </w:num>
  <w:num w:numId="8">
    <w:abstractNumId w:val="4"/>
  </w:num>
  <w:num w:numId="9">
    <w:abstractNumId w:val="6"/>
  </w:num>
  <w:num w:numId="10">
    <w:abstractNumId w:val="8"/>
  </w:num>
  <w:num w:numId="11">
    <w:abstractNumId w:val="11"/>
  </w:num>
  <w:num w:numId="12">
    <w:abstractNumId w:val="3"/>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yma, Abdulnaser">
    <w15:presenceInfo w15:providerId="None" w15:userId="Sayma, Abdulna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6FF"/>
    <w:rsid w:val="00003537"/>
    <w:rsid w:val="002215D7"/>
    <w:rsid w:val="00251B15"/>
    <w:rsid w:val="003D4260"/>
    <w:rsid w:val="00440AF7"/>
    <w:rsid w:val="004A3389"/>
    <w:rsid w:val="004E172A"/>
    <w:rsid w:val="004E1D66"/>
    <w:rsid w:val="005A76FF"/>
    <w:rsid w:val="00610977"/>
    <w:rsid w:val="006253A2"/>
    <w:rsid w:val="00632778"/>
    <w:rsid w:val="00A60BAC"/>
    <w:rsid w:val="00B155D9"/>
    <w:rsid w:val="00B24272"/>
    <w:rsid w:val="00CA6805"/>
    <w:rsid w:val="00E13F03"/>
    <w:rsid w:val="00E666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F009"/>
  <w15:docId w15:val="{FEBAE3F7-34EA-9648-9CB3-520F37C1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62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Sayma, Abdulnaser</cp:lastModifiedBy>
  <cp:revision>8</cp:revision>
  <dcterms:created xsi:type="dcterms:W3CDTF">2018-07-24T10:34:00Z</dcterms:created>
  <dcterms:modified xsi:type="dcterms:W3CDTF">2018-08-07T11:24:00Z</dcterms:modified>
</cp:coreProperties>
</file>