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Pr="00610977" w:rsidRDefault="00632778" w:rsidP="005A76FF">
      <w:pPr>
        <w:spacing w:after="0"/>
        <w:jc w:val="center"/>
        <w:rPr>
          <w:b/>
          <w:sz w:val="32"/>
          <w:szCs w:val="32"/>
        </w:rPr>
      </w:pPr>
      <w:r>
        <w:rPr>
          <w:b/>
          <w:sz w:val="32"/>
          <w:szCs w:val="32"/>
        </w:rPr>
        <w:t>Operational Flexibility</w:t>
      </w:r>
    </w:p>
    <w:p w:rsidR="005A76FF" w:rsidRPr="00610977" w:rsidRDefault="00B24272" w:rsidP="005A76FF">
      <w:pPr>
        <w:jc w:val="center"/>
        <w:rPr>
          <w:b/>
          <w:sz w:val="28"/>
          <w:szCs w:val="28"/>
        </w:rPr>
      </w:pPr>
      <w:r>
        <w:rPr>
          <w:b/>
          <w:sz w:val="28"/>
          <w:szCs w:val="28"/>
        </w:rPr>
        <w:t xml:space="preserve">P. </w:t>
      </w:r>
      <w:proofErr w:type="spellStart"/>
      <w:r>
        <w:rPr>
          <w:b/>
          <w:sz w:val="28"/>
          <w:szCs w:val="28"/>
        </w:rPr>
        <w:t>Jansohn</w:t>
      </w:r>
      <w:proofErr w:type="spellEnd"/>
      <w:r w:rsidR="00632778">
        <w:rPr>
          <w:b/>
          <w:sz w:val="28"/>
          <w:szCs w:val="28"/>
        </w:rPr>
        <w:t>, P. Kutne</w:t>
      </w:r>
    </w:p>
    <w:p w:rsidR="00610977" w:rsidRPr="00610977" w:rsidRDefault="00610977" w:rsidP="00632778">
      <w:pPr>
        <w:spacing w:after="0"/>
        <w:jc w:val="both"/>
        <w:rPr>
          <w:color w:val="FF0000"/>
        </w:rPr>
      </w:pPr>
      <w:r w:rsidRPr="00610977">
        <w:rPr>
          <w:color w:val="FF0000"/>
        </w:rPr>
        <w:t>Comments from the PB meeting</w:t>
      </w:r>
    </w:p>
    <w:p w:rsidR="00632778" w:rsidRPr="00632778" w:rsidRDefault="00632778" w:rsidP="00632778">
      <w:pPr>
        <w:rPr>
          <w:color w:val="FF0000"/>
          <w:lang w:eastAsia="en-GB"/>
        </w:rPr>
      </w:pPr>
      <w:r w:rsidRPr="00632778">
        <w:rPr>
          <w:color w:val="FF0000"/>
          <w:lang w:eastAsia="en-GB"/>
        </w:rPr>
        <w:t xml:space="preserve">P. Kutne: </w:t>
      </w:r>
    </w:p>
    <w:p w:rsidR="00632778" w:rsidRPr="00526017" w:rsidRDefault="00632778" w:rsidP="00632778">
      <w:pPr>
        <w:pStyle w:val="Listenabsatz"/>
        <w:ind w:left="360"/>
        <w:rPr>
          <w:color w:val="00B050"/>
          <w:rPrChange w:id="0" w:author="Kutne, Peter" w:date="2018-08-02T14:55:00Z">
            <w:rPr>
              <w:color w:val="FF0000"/>
            </w:rPr>
          </w:rPrChange>
        </w:rPr>
      </w:pPr>
      <w:r w:rsidRPr="00526017">
        <w:rPr>
          <w:color w:val="00B050"/>
          <w:rPrChange w:id="1" w:author="Kutne, Peter" w:date="2018-08-02T14:55:00Z">
            <w:rPr>
              <w:color w:val="FF0000"/>
            </w:rPr>
          </w:rPrChange>
        </w:rPr>
        <w:t>Add a section on the investment needed for large-scale installation, and consider new production methods or materials.</w:t>
      </w:r>
    </w:p>
    <w:p w:rsidR="00632778" w:rsidRPr="00526017" w:rsidRDefault="00632778" w:rsidP="00632778">
      <w:pPr>
        <w:pStyle w:val="Listenabsatz"/>
        <w:ind w:left="360"/>
        <w:rPr>
          <w:color w:val="00B050"/>
          <w:rPrChange w:id="2" w:author="Kutne, Peter" w:date="2018-08-02T14:55:00Z">
            <w:rPr>
              <w:color w:val="FF0000"/>
            </w:rPr>
          </w:rPrChange>
        </w:rPr>
      </w:pPr>
      <w:r w:rsidRPr="00526017">
        <w:rPr>
          <w:color w:val="00B050"/>
          <w:rPrChange w:id="3" w:author="Kutne, Peter" w:date="2018-08-02T14:55:00Z">
            <w:rPr>
              <w:color w:val="FF0000"/>
            </w:rPr>
          </w:rPrChange>
        </w:rPr>
        <w:t>Mention mid-term flexibility (1-2 weeks).</w:t>
      </w:r>
    </w:p>
    <w:p w:rsidR="00632778" w:rsidRPr="00632778" w:rsidRDefault="00632778" w:rsidP="00632778">
      <w:pPr>
        <w:rPr>
          <w:lang w:val="nl-BE" w:eastAsia="en-GB"/>
        </w:rPr>
      </w:pPr>
    </w:p>
    <w:p w:rsidR="00632778" w:rsidRPr="00632778" w:rsidRDefault="00632778" w:rsidP="00632778">
      <w:pPr>
        <w:ind w:left="360" w:hanging="360"/>
        <w:rPr>
          <w:color w:val="FF0000"/>
          <w:lang w:eastAsia="en-GB"/>
        </w:rPr>
      </w:pPr>
      <w:r w:rsidRPr="00632778">
        <w:rPr>
          <w:color w:val="FF0000"/>
          <w:lang w:eastAsia="en-GB"/>
        </w:rPr>
        <w:t xml:space="preserve">O. Bernstrauch: </w:t>
      </w:r>
    </w:p>
    <w:p w:rsidR="00632778" w:rsidRPr="00632778" w:rsidRDefault="00632778" w:rsidP="00632778">
      <w:pPr>
        <w:pStyle w:val="Listenabsatz"/>
        <w:ind w:left="360"/>
        <w:rPr>
          <w:color w:val="FF0000"/>
        </w:rPr>
      </w:pPr>
      <w:r w:rsidRPr="00632778">
        <w:rPr>
          <w:color w:val="FF0000"/>
        </w:rPr>
        <w:t>There should be a reference to maintenance costs. Furthermore it should be checked if each requirements applies to GT and Steam turbines.</w:t>
      </w:r>
    </w:p>
    <w:p w:rsidR="00610977" w:rsidRPr="00610977" w:rsidRDefault="00610977" w:rsidP="00632778">
      <w:pPr>
        <w:spacing w:after="0"/>
        <w:jc w:val="both"/>
      </w:pPr>
    </w:p>
    <w:p w:rsidR="00B155D9" w:rsidRPr="003D4260" w:rsidRDefault="00B155D9" w:rsidP="00632778">
      <w:pPr>
        <w:pStyle w:val="Textkrper"/>
        <w:spacing w:before="1"/>
        <w:rPr>
          <w:sz w:val="22"/>
          <w:szCs w:val="22"/>
          <w:lang w:val="en-GB"/>
        </w:rPr>
      </w:pPr>
    </w:p>
    <w:p w:rsidR="00632778" w:rsidRPr="00632778" w:rsidRDefault="00632778" w:rsidP="00632778">
      <w:pPr>
        <w:pStyle w:val="Textkrper"/>
        <w:tabs>
          <w:tab w:val="left" w:pos="3600"/>
        </w:tabs>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The two main contributors to the increasing share</w:t>
      </w:r>
      <w:r w:rsidRPr="00632778">
        <w:rPr>
          <w:rFonts w:asciiTheme="minorHAnsi" w:hAnsiTheme="minorHAnsi" w:cstheme="minorHAnsi"/>
          <w:spacing w:val="-30"/>
          <w:sz w:val="22"/>
          <w:szCs w:val="22"/>
          <w:lang w:val="en-GB"/>
        </w:rPr>
        <w:t xml:space="preserve"> </w:t>
      </w:r>
      <w:r w:rsidRPr="00632778">
        <w:rPr>
          <w:rFonts w:asciiTheme="minorHAnsi" w:hAnsiTheme="minorHAnsi" w:cstheme="minorHAnsi"/>
          <w:sz w:val="22"/>
          <w:szCs w:val="22"/>
          <w:lang w:val="en-GB"/>
        </w:rPr>
        <w:t>of renewables in the power generation mix are solar and wind. Since both of them are non-</w:t>
      </w:r>
      <w:proofErr w:type="spellStart"/>
      <w:r w:rsidRPr="00632778">
        <w:rPr>
          <w:rFonts w:asciiTheme="minorHAnsi" w:hAnsiTheme="minorHAnsi" w:cstheme="minorHAnsi"/>
          <w:sz w:val="22"/>
          <w:szCs w:val="22"/>
          <w:lang w:val="en-GB"/>
        </w:rPr>
        <w:t>dispatchable</w:t>
      </w:r>
      <w:proofErr w:type="spellEnd"/>
      <w:r w:rsidRPr="00632778">
        <w:rPr>
          <w:rFonts w:asciiTheme="minorHAnsi" w:hAnsiTheme="minorHAnsi" w:cstheme="minorHAnsi"/>
          <w:sz w:val="22"/>
          <w:szCs w:val="22"/>
          <w:lang w:val="en-GB"/>
        </w:rPr>
        <w:t xml:space="preserve"> technologies, back-up solutions are needed in order to assure grid </w:t>
      </w:r>
      <w:r w:rsidRPr="00632778">
        <w:rPr>
          <w:rFonts w:asciiTheme="minorHAnsi" w:hAnsiTheme="minorHAnsi" w:cstheme="minorHAnsi"/>
          <w:spacing w:val="-3"/>
          <w:sz w:val="22"/>
          <w:szCs w:val="22"/>
          <w:lang w:val="en-GB"/>
        </w:rPr>
        <w:t xml:space="preserve">stability. </w:t>
      </w:r>
      <w:ins w:id="4" w:author="Kutne, Peter" w:date="2018-08-02T14:45:00Z">
        <w:r w:rsidR="00284A43">
          <w:rPr>
            <w:rFonts w:asciiTheme="minorHAnsi" w:hAnsiTheme="minorHAnsi" w:cstheme="minorHAnsi"/>
            <w:spacing w:val="-3"/>
            <w:sz w:val="22"/>
            <w:szCs w:val="22"/>
            <w:lang w:val="en-GB"/>
          </w:rPr>
          <w:t>To bridge short time periods with low production of wind and solar power</w:t>
        </w:r>
      </w:ins>
      <w:r w:rsidRPr="00632778">
        <w:rPr>
          <w:rFonts w:asciiTheme="minorHAnsi" w:hAnsiTheme="minorHAnsi" w:cstheme="minorHAnsi"/>
          <w:spacing w:val="-3"/>
          <w:sz w:val="22"/>
          <w:szCs w:val="22"/>
          <w:lang w:val="en-GB"/>
        </w:rPr>
        <w:t xml:space="preserve"> </w:t>
      </w:r>
      <w:del w:id="5" w:author="Kutne, Peter" w:date="2018-08-02T14:45:00Z">
        <w:r w:rsidRPr="00632778" w:rsidDel="00284A43">
          <w:rPr>
            <w:rFonts w:asciiTheme="minorHAnsi" w:hAnsiTheme="minorHAnsi" w:cstheme="minorHAnsi"/>
            <w:sz w:val="22"/>
            <w:szCs w:val="22"/>
            <w:lang w:val="en-GB"/>
          </w:rPr>
          <w:delText xml:space="preserve">Though </w:delText>
        </w:r>
      </w:del>
      <w:r w:rsidRPr="00632778">
        <w:rPr>
          <w:rFonts w:asciiTheme="minorHAnsi" w:hAnsiTheme="minorHAnsi" w:cstheme="minorHAnsi"/>
          <w:sz w:val="22"/>
          <w:szCs w:val="22"/>
          <w:lang w:val="en-GB"/>
        </w:rPr>
        <w:t xml:space="preserve">large scale energy storage is expected to be used </w:t>
      </w:r>
      <w:del w:id="6" w:author="Kutne, Peter" w:date="2018-08-02T14:46:00Z">
        <w:r w:rsidRPr="00632778" w:rsidDel="00284A43">
          <w:rPr>
            <w:rFonts w:asciiTheme="minorHAnsi" w:hAnsiTheme="minorHAnsi" w:cstheme="minorHAnsi"/>
            <w:sz w:val="22"/>
            <w:szCs w:val="22"/>
            <w:lang w:val="en-GB"/>
          </w:rPr>
          <w:delText>for this scope</w:delText>
        </w:r>
        <w:r w:rsidRPr="00632778" w:rsidDel="00284A43">
          <w:rPr>
            <w:rFonts w:asciiTheme="minorHAnsi" w:hAnsiTheme="minorHAnsi" w:cstheme="minorHAnsi"/>
            <w:spacing w:val="50"/>
            <w:sz w:val="22"/>
            <w:szCs w:val="22"/>
            <w:lang w:val="en-GB"/>
          </w:rPr>
          <w:delText xml:space="preserve"> </w:delText>
        </w:r>
      </w:del>
      <w:r w:rsidRPr="00632778">
        <w:rPr>
          <w:rFonts w:asciiTheme="minorHAnsi" w:hAnsiTheme="minorHAnsi" w:cstheme="minorHAnsi"/>
          <w:sz w:val="22"/>
          <w:szCs w:val="22"/>
          <w:lang w:val="en-GB"/>
        </w:rPr>
        <w:t xml:space="preserve">in the medium to long term, </w:t>
      </w:r>
      <w:ins w:id="7" w:author="Kutne, Peter" w:date="2018-08-02T14:46:00Z">
        <w:r w:rsidR="00284A43">
          <w:rPr>
            <w:rFonts w:asciiTheme="minorHAnsi" w:hAnsiTheme="minorHAnsi" w:cstheme="minorHAnsi"/>
            <w:sz w:val="22"/>
            <w:szCs w:val="22"/>
            <w:lang w:val="en-GB"/>
          </w:rPr>
          <w:t xml:space="preserve">while </w:t>
        </w:r>
      </w:ins>
      <w:r w:rsidRPr="00632778">
        <w:rPr>
          <w:rFonts w:asciiTheme="minorHAnsi" w:hAnsiTheme="minorHAnsi" w:cstheme="minorHAnsi"/>
          <w:sz w:val="22"/>
          <w:szCs w:val="22"/>
          <w:lang w:val="en-GB"/>
        </w:rPr>
        <w:t>at the present time technologically and commercially viable large-scale energy storage technologies are not available, with pumped storage only possible</w:t>
      </w:r>
      <w:r w:rsidRPr="00632778">
        <w:rPr>
          <w:rFonts w:asciiTheme="minorHAnsi" w:hAnsiTheme="minorHAnsi" w:cstheme="minorHAnsi"/>
          <w:spacing w:val="50"/>
          <w:sz w:val="22"/>
          <w:szCs w:val="22"/>
          <w:lang w:val="en-GB"/>
        </w:rPr>
        <w:t xml:space="preserve"> </w:t>
      </w:r>
      <w:r w:rsidRPr="00632778">
        <w:rPr>
          <w:rFonts w:asciiTheme="minorHAnsi" w:hAnsiTheme="minorHAnsi" w:cstheme="minorHAnsi"/>
          <w:sz w:val="22"/>
          <w:szCs w:val="22"/>
          <w:lang w:val="en-GB"/>
        </w:rPr>
        <w:t xml:space="preserve">in site-specific locations. In this scenario, conventional power plants will </w:t>
      </w:r>
      <w:r w:rsidRPr="00632778">
        <w:rPr>
          <w:rFonts w:asciiTheme="minorHAnsi" w:hAnsiTheme="minorHAnsi" w:cstheme="minorHAnsi"/>
          <w:spacing w:val="-3"/>
          <w:sz w:val="22"/>
          <w:szCs w:val="22"/>
          <w:lang w:val="en-GB"/>
        </w:rPr>
        <w:t xml:space="preserve">cover </w:t>
      </w:r>
      <w:r w:rsidRPr="00632778">
        <w:rPr>
          <w:rFonts w:asciiTheme="minorHAnsi" w:hAnsiTheme="minorHAnsi" w:cstheme="minorHAnsi"/>
          <w:sz w:val="22"/>
          <w:szCs w:val="22"/>
          <w:lang w:val="en-GB"/>
        </w:rPr>
        <w:t xml:space="preserve">the backup needs for the next decades. </w:t>
      </w:r>
      <w:ins w:id="8" w:author="Kutne, Peter" w:date="2018-08-02T14:47:00Z">
        <w:r w:rsidR="00284A43">
          <w:rPr>
            <w:rFonts w:asciiTheme="minorHAnsi" w:hAnsiTheme="minorHAnsi" w:cstheme="minorHAnsi"/>
            <w:sz w:val="22"/>
            <w:szCs w:val="22"/>
            <w:lang w:val="en-GB"/>
          </w:rPr>
          <w:t>For lon</w:t>
        </w:r>
      </w:ins>
      <w:ins w:id="9" w:author="Kutne, Peter" w:date="2018-08-02T15:00:00Z">
        <w:r w:rsidR="008E69D6">
          <w:rPr>
            <w:rFonts w:asciiTheme="minorHAnsi" w:hAnsiTheme="minorHAnsi" w:cstheme="minorHAnsi"/>
            <w:sz w:val="22"/>
            <w:szCs w:val="22"/>
            <w:lang w:val="en-GB"/>
          </w:rPr>
          <w:t>g</w:t>
        </w:r>
      </w:ins>
      <w:ins w:id="10" w:author="Kutne, Peter" w:date="2018-08-02T14:47:00Z">
        <w:r w:rsidR="00284A43">
          <w:rPr>
            <w:rFonts w:asciiTheme="minorHAnsi" w:hAnsiTheme="minorHAnsi" w:cstheme="minorHAnsi"/>
            <w:sz w:val="22"/>
            <w:szCs w:val="22"/>
            <w:lang w:val="en-GB"/>
          </w:rPr>
          <w:t>er time periods with low wind and solar power (1-2 weeks) even in long term</w:t>
        </w:r>
      </w:ins>
      <w:ins w:id="11" w:author="Kutne, Peter" w:date="2018-08-02T14:48:00Z">
        <w:r w:rsidR="00284A43">
          <w:rPr>
            <w:rFonts w:asciiTheme="minorHAnsi" w:hAnsiTheme="minorHAnsi" w:cstheme="minorHAnsi"/>
            <w:sz w:val="22"/>
            <w:szCs w:val="22"/>
            <w:lang w:val="en-GB"/>
          </w:rPr>
          <w:t xml:space="preserve"> conventional power plants </w:t>
        </w:r>
        <w:proofErr w:type="gramStart"/>
        <w:r w:rsidR="00284A43">
          <w:rPr>
            <w:rFonts w:asciiTheme="minorHAnsi" w:hAnsiTheme="minorHAnsi" w:cstheme="minorHAnsi"/>
            <w:sz w:val="22"/>
            <w:szCs w:val="22"/>
            <w:lang w:val="en-GB"/>
          </w:rPr>
          <w:t>are the only viable backup solution</w:t>
        </w:r>
        <w:proofErr w:type="gramEnd"/>
        <w:r w:rsidR="00284A43">
          <w:rPr>
            <w:rFonts w:asciiTheme="minorHAnsi" w:hAnsiTheme="minorHAnsi" w:cstheme="minorHAnsi"/>
            <w:sz w:val="22"/>
            <w:szCs w:val="22"/>
            <w:lang w:val="en-GB"/>
          </w:rPr>
          <w:t xml:space="preserve">. </w:t>
        </w:r>
      </w:ins>
      <w:r w:rsidRPr="00632778">
        <w:rPr>
          <w:rFonts w:asciiTheme="minorHAnsi" w:hAnsiTheme="minorHAnsi" w:cstheme="minorHAnsi"/>
          <w:sz w:val="22"/>
          <w:szCs w:val="22"/>
          <w:lang w:val="en-GB"/>
        </w:rPr>
        <w:t xml:space="preserve">Due to the significant time required to modulate, </w:t>
      </w:r>
      <w:r w:rsidRPr="00632778">
        <w:rPr>
          <w:rFonts w:asciiTheme="minorHAnsi" w:hAnsiTheme="minorHAnsi" w:cstheme="minorHAnsi"/>
          <w:spacing w:val="2"/>
          <w:sz w:val="22"/>
          <w:szCs w:val="22"/>
          <w:lang w:val="en-GB"/>
        </w:rPr>
        <w:t xml:space="preserve">start </w:t>
      </w:r>
      <w:r w:rsidRPr="00632778">
        <w:rPr>
          <w:rFonts w:asciiTheme="minorHAnsi" w:hAnsiTheme="minorHAnsi" w:cstheme="minorHAnsi"/>
          <w:sz w:val="22"/>
          <w:szCs w:val="22"/>
          <w:lang w:val="en-GB"/>
        </w:rPr>
        <w:t xml:space="preserve">up and shut down nuclear and coal power plants, they will continue to be mainly suitable for providing base load electrical demand. Although coal is also used to provide back-up, this has been mainly driven by short-term cost of coal in relation to </w:t>
      </w:r>
      <w:r w:rsidRPr="00632778">
        <w:rPr>
          <w:rFonts w:asciiTheme="minorHAnsi" w:hAnsiTheme="minorHAnsi" w:cstheme="minorHAnsi"/>
          <w:spacing w:val="-3"/>
          <w:sz w:val="22"/>
          <w:szCs w:val="22"/>
          <w:lang w:val="en-GB"/>
        </w:rPr>
        <w:t xml:space="preserve">gas. </w:t>
      </w:r>
      <w:r w:rsidRPr="00632778">
        <w:rPr>
          <w:rFonts w:asciiTheme="minorHAnsi" w:hAnsiTheme="minorHAnsi" w:cstheme="minorHAnsi"/>
          <w:sz w:val="22"/>
          <w:szCs w:val="22"/>
          <w:lang w:val="en-GB"/>
        </w:rPr>
        <w:t>As a consequence, open cycle gas turbine or combined cycle power plants are considered to</w:t>
      </w:r>
      <w:r w:rsidRPr="00632778">
        <w:rPr>
          <w:rFonts w:asciiTheme="minorHAnsi" w:hAnsiTheme="minorHAnsi" w:cstheme="minorHAnsi"/>
          <w:spacing w:val="50"/>
          <w:sz w:val="22"/>
          <w:szCs w:val="22"/>
          <w:lang w:val="en-GB"/>
        </w:rPr>
        <w:t xml:space="preserve"> </w:t>
      </w:r>
      <w:r w:rsidRPr="00632778">
        <w:rPr>
          <w:rFonts w:asciiTheme="minorHAnsi" w:hAnsiTheme="minorHAnsi" w:cstheme="minorHAnsi"/>
          <w:sz w:val="22"/>
          <w:szCs w:val="22"/>
          <w:lang w:val="en-GB"/>
        </w:rPr>
        <w:t xml:space="preserve">be the most suitable technologies to provide the major </w:t>
      </w:r>
      <w:r w:rsidRPr="00632778">
        <w:rPr>
          <w:rFonts w:asciiTheme="minorHAnsi" w:hAnsiTheme="minorHAnsi" w:cstheme="minorHAnsi"/>
          <w:spacing w:val="2"/>
          <w:sz w:val="22"/>
          <w:szCs w:val="22"/>
          <w:lang w:val="en-GB"/>
        </w:rPr>
        <w:t xml:space="preserve">part </w:t>
      </w:r>
      <w:r w:rsidRPr="00632778">
        <w:rPr>
          <w:rFonts w:asciiTheme="minorHAnsi" w:hAnsiTheme="minorHAnsi" w:cstheme="minorHAnsi"/>
          <w:sz w:val="22"/>
          <w:szCs w:val="22"/>
          <w:lang w:val="en-GB"/>
        </w:rPr>
        <w:t xml:space="preserve">of flexible back-up to the intermittent renewables in the foreseeable future. </w:t>
      </w:r>
      <w:r w:rsidRPr="00632778">
        <w:rPr>
          <w:rFonts w:asciiTheme="minorHAnsi" w:hAnsiTheme="minorHAnsi" w:cstheme="minorHAnsi"/>
          <w:spacing w:val="-11"/>
          <w:sz w:val="22"/>
          <w:szCs w:val="22"/>
          <w:lang w:val="en-GB"/>
        </w:rPr>
        <w:t xml:space="preserve">To </w:t>
      </w:r>
      <w:r w:rsidRPr="00632778">
        <w:rPr>
          <w:rFonts w:asciiTheme="minorHAnsi" w:hAnsiTheme="minorHAnsi" w:cstheme="minorHAnsi"/>
          <w:sz w:val="22"/>
          <w:szCs w:val="22"/>
          <w:lang w:val="en-GB"/>
        </w:rPr>
        <w:t xml:space="preserve">enable this to be commercially viable and reduce emissions, such plants should </w:t>
      </w:r>
      <w:r w:rsidRPr="00632778">
        <w:rPr>
          <w:rFonts w:asciiTheme="minorHAnsi" w:hAnsiTheme="minorHAnsi" w:cstheme="minorHAnsi"/>
          <w:spacing w:val="-4"/>
          <w:sz w:val="22"/>
          <w:szCs w:val="22"/>
          <w:lang w:val="en-GB"/>
        </w:rPr>
        <w:t xml:space="preserve">have </w:t>
      </w:r>
      <w:r w:rsidRPr="00632778">
        <w:rPr>
          <w:rFonts w:asciiTheme="minorHAnsi" w:hAnsiTheme="minorHAnsi" w:cstheme="minorHAnsi"/>
          <w:sz w:val="22"/>
          <w:szCs w:val="22"/>
          <w:lang w:val="en-GB"/>
        </w:rPr>
        <w:t>higher operational flexibility than the current state-of-the-art. Increased operational flexibility is also prompted by the shift of combined cycle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plants’</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operation</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mode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from</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providing</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base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load</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load following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due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gas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prices,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market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conditions and market deregulation. Current designs of combined cycle plants were typically not optimised for the required shift from base load to intermediate or cycling</w:t>
      </w:r>
      <w:r w:rsidRPr="00632778">
        <w:rPr>
          <w:rFonts w:asciiTheme="minorHAnsi" w:hAnsiTheme="minorHAnsi" w:cstheme="minorHAnsi"/>
          <w:spacing w:val="-13"/>
          <w:sz w:val="22"/>
          <w:szCs w:val="22"/>
          <w:lang w:val="en-GB"/>
        </w:rPr>
        <w:t xml:space="preserve"> </w:t>
      </w:r>
      <w:r w:rsidRPr="00632778">
        <w:rPr>
          <w:rFonts w:asciiTheme="minorHAnsi" w:hAnsiTheme="minorHAnsi" w:cstheme="minorHAnsi"/>
          <w:sz w:val="22"/>
          <w:szCs w:val="22"/>
          <w:lang w:val="en-GB"/>
        </w:rPr>
        <w:t>requirements.</w:t>
      </w:r>
    </w:p>
    <w:p w:rsidR="00632778" w:rsidRPr="00632778" w:rsidRDefault="00632778" w:rsidP="00632778">
      <w:pPr>
        <w:pStyle w:val="berschrift5"/>
        <w:numPr>
          <w:ilvl w:val="0"/>
          <w:numId w:val="0"/>
        </w:numPr>
        <w:rPr>
          <w:rFonts w:asciiTheme="minorHAnsi" w:hAnsiTheme="minorHAnsi" w:cstheme="minorHAnsi"/>
        </w:rPr>
      </w:pPr>
      <w:r w:rsidRPr="00632778">
        <w:rPr>
          <w:rFonts w:asciiTheme="minorHAnsi" w:hAnsiTheme="minorHAnsi" w:cstheme="minorHAnsi"/>
          <w:color w:val="002D59"/>
        </w:rPr>
        <w:t>To enable plants to support flexible operation, they need to be designed for:</w:t>
      </w:r>
    </w:p>
    <w:p w:rsidR="00632778" w:rsidRPr="00632778" w:rsidRDefault="00632778" w:rsidP="00632778">
      <w:pPr>
        <w:pStyle w:val="Textkrper"/>
        <w:numPr>
          <w:ilvl w:val="0"/>
          <w:numId w:val="10"/>
        </w:numPr>
        <w:spacing w:before="154"/>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Frequent start-up and shutdown</w:t>
      </w:r>
    </w:p>
    <w:p w:rsidR="00632778" w:rsidRPr="00632778" w:rsidRDefault="00632778" w:rsidP="00632778">
      <w:pPr>
        <w:pStyle w:val="Textkrper"/>
        <w:rPr>
          <w:rFonts w:asciiTheme="minorHAnsi" w:hAnsiTheme="minorHAnsi" w:cstheme="minorHAnsi"/>
          <w:sz w:val="22"/>
          <w:szCs w:val="22"/>
          <w:lang w:val="en-GB"/>
        </w:rPr>
      </w:pPr>
    </w:p>
    <w:p w:rsidR="00632778" w:rsidRPr="00632778" w:rsidRDefault="00632778" w:rsidP="00632778">
      <w:pPr>
        <w:pStyle w:val="Textkrper"/>
        <w:numPr>
          <w:ilvl w:val="0"/>
          <w:numId w:val="10"/>
        </w:numPr>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Fast load changes and load ramps capability, while keeping GT combustion stability and maintaining emissions within the permitted levels.</w:t>
      </w:r>
    </w:p>
    <w:p w:rsidR="00632778" w:rsidRPr="00632778" w:rsidRDefault="00632778" w:rsidP="00632778">
      <w:pPr>
        <w:pStyle w:val="Textkrper"/>
        <w:numPr>
          <w:ilvl w:val="0"/>
          <w:numId w:val="10"/>
        </w:numPr>
        <w:spacing w:before="14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High start-up reliability</w:t>
      </w:r>
    </w:p>
    <w:p w:rsidR="00632778" w:rsidRPr="00632778" w:rsidRDefault="00632778" w:rsidP="00632778">
      <w:pPr>
        <w:pStyle w:val="Textkrper"/>
        <w:rPr>
          <w:rFonts w:asciiTheme="minorHAnsi" w:hAnsiTheme="minorHAnsi" w:cstheme="minorHAnsi"/>
          <w:sz w:val="22"/>
          <w:szCs w:val="22"/>
          <w:lang w:val="en-GB"/>
        </w:rPr>
      </w:pPr>
    </w:p>
    <w:p w:rsidR="00632778" w:rsidRPr="00632778" w:rsidRDefault="00632778" w:rsidP="00632778">
      <w:pPr>
        <w:pStyle w:val="Textkrper"/>
        <w:numPr>
          <w:ilvl w:val="0"/>
          <w:numId w:val="10"/>
        </w:numPr>
        <w:rPr>
          <w:rFonts w:asciiTheme="minorHAnsi" w:hAnsiTheme="minorHAnsi" w:cstheme="minorHAnsi"/>
          <w:sz w:val="22"/>
          <w:szCs w:val="22"/>
          <w:lang w:val="en-GB"/>
        </w:rPr>
      </w:pPr>
      <w:r w:rsidRPr="00632778">
        <w:rPr>
          <w:rFonts w:asciiTheme="minorHAnsi" w:hAnsiTheme="minorHAnsi" w:cstheme="minorHAnsi"/>
          <w:sz w:val="22"/>
          <w:szCs w:val="22"/>
          <w:lang w:val="en-GB"/>
        </w:rPr>
        <w:t>Long components life under the above mentioned operating modes</w:t>
      </w:r>
    </w:p>
    <w:p w:rsidR="00632778" w:rsidRPr="00632778" w:rsidRDefault="00632778" w:rsidP="00632778">
      <w:pPr>
        <w:pStyle w:val="Textkrper"/>
        <w:numPr>
          <w:ilvl w:val="0"/>
          <w:numId w:val="10"/>
        </w:numPr>
        <w:spacing w:before="14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Suitable frequency control and ancillary services</w:t>
      </w:r>
    </w:p>
    <w:p w:rsidR="00632778" w:rsidRPr="00632778" w:rsidRDefault="00632778" w:rsidP="00632778">
      <w:pPr>
        <w:pStyle w:val="Textkrper"/>
        <w:rPr>
          <w:rFonts w:asciiTheme="minorHAnsi" w:hAnsiTheme="minorHAnsi" w:cstheme="minorHAnsi"/>
          <w:sz w:val="22"/>
          <w:szCs w:val="22"/>
          <w:lang w:val="en-GB"/>
        </w:rPr>
      </w:pPr>
    </w:p>
    <w:p w:rsidR="00632778" w:rsidRPr="00632778" w:rsidRDefault="00632778" w:rsidP="00632778">
      <w:pPr>
        <w:pStyle w:val="Textkrper"/>
        <w:tabs>
          <w:tab w:val="left" w:pos="3600"/>
        </w:tabs>
        <w:jc w:val="both"/>
        <w:rPr>
          <w:rFonts w:asciiTheme="minorHAnsi" w:hAnsiTheme="minorHAnsi" w:cstheme="minorHAnsi"/>
          <w:spacing w:val="-5"/>
          <w:sz w:val="22"/>
          <w:szCs w:val="22"/>
          <w:lang w:val="en-GB"/>
        </w:rPr>
      </w:pPr>
      <w:r w:rsidRPr="00632778">
        <w:rPr>
          <w:rFonts w:asciiTheme="minorHAnsi" w:hAnsiTheme="minorHAnsi" w:cstheme="minorHAnsi"/>
          <w:spacing w:val="-3"/>
          <w:sz w:val="22"/>
          <w:szCs w:val="22"/>
          <w:lang w:val="en-GB"/>
        </w:rPr>
        <w:t xml:space="preserve">Historically, </w:t>
      </w:r>
      <w:r w:rsidRPr="00632778">
        <w:rPr>
          <w:rFonts w:asciiTheme="minorHAnsi" w:hAnsiTheme="minorHAnsi" w:cstheme="minorHAnsi"/>
          <w:sz w:val="22"/>
          <w:szCs w:val="22"/>
          <w:lang w:val="en-GB"/>
        </w:rPr>
        <w:t xml:space="preserve">the drivers were addressed in the context of risks of fluctuating fuel and electricity prices among other factors related to business opportunities. Hence there </w:t>
      </w:r>
      <w:r w:rsidRPr="00632778">
        <w:rPr>
          <w:rFonts w:asciiTheme="minorHAnsi" w:hAnsiTheme="minorHAnsi" w:cstheme="minorHAnsi"/>
          <w:spacing w:val="-4"/>
          <w:sz w:val="22"/>
          <w:szCs w:val="22"/>
          <w:lang w:val="en-GB"/>
        </w:rPr>
        <w:t xml:space="preserve">have </w:t>
      </w:r>
      <w:r w:rsidRPr="00632778">
        <w:rPr>
          <w:rFonts w:asciiTheme="minorHAnsi" w:hAnsiTheme="minorHAnsi" w:cstheme="minorHAnsi"/>
          <w:sz w:val="22"/>
          <w:szCs w:val="22"/>
          <w:lang w:val="en-GB"/>
        </w:rPr>
        <w:t>been some related research and development. Thus any research activity</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requires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an</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extensive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review</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of</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fast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subject to identify areas of future</w:t>
      </w:r>
      <w:r w:rsidRPr="00632778">
        <w:rPr>
          <w:rFonts w:asciiTheme="minorHAnsi" w:hAnsiTheme="minorHAnsi" w:cstheme="minorHAnsi"/>
          <w:spacing w:val="24"/>
          <w:sz w:val="22"/>
          <w:szCs w:val="22"/>
          <w:lang w:val="en-GB"/>
        </w:rPr>
        <w:t xml:space="preserve"> </w:t>
      </w:r>
      <w:r w:rsidRPr="00632778">
        <w:rPr>
          <w:rFonts w:asciiTheme="minorHAnsi" w:hAnsiTheme="minorHAnsi" w:cstheme="minorHAnsi"/>
          <w:spacing w:val="-5"/>
          <w:sz w:val="22"/>
          <w:szCs w:val="22"/>
          <w:lang w:val="en-GB"/>
        </w:rPr>
        <w:t>R&amp;D.</w:t>
      </w:r>
    </w:p>
    <w:p w:rsidR="00632778" w:rsidRPr="00632778" w:rsidRDefault="00632778" w:rsidP="00632778">
      <w:pPr>
        <w:pStyle w:val="berschrift5"/>
        <w:numPr>
          <w:ilvl w:val="0"/>
          <w:numId w:val="0"/>
        </w:numPr>
        <w:rPr>
          <w:rFonts w:asciiTheme="minorHAnsi" w:hAnsiTheme="minorHAnsi" w:cstheme="minorHAnsi"/>
        </w:rPr>
      </w:pPr>
      <w:r w:rsidRPr="00632778">
        <w:rPr>
          <w:rFonts w:asciiTheme="minorHAnsi" w:hAnsiTheme="minorHAnsi" w:cstheme="minorHAnsi"/>
          <w:color w:val="002D59"/>
        </w:rPr>
        <w:lastRenderedPageBreak/>
        <w:t>The following areas have been identified as active R&amp;D topics:</w:t>
      </w:r>
    </w:p>
    <w:p w:rsidR="00632778" w:rsidRPr="00632778" w:rsidRDefault="00632778" w:rsidP="00632778">
      <w:pPr>
        <w:pStyle w:val="Textkrper"/>
        <w:numPr>
          <w:ilvl w:val="0"/>
          <w:numId w:val="11"/>
        </w:numPr>
        <w:spacing w:before="11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Minimum environmental load: this is the minimum load at which the gas turbine is able to operate while meeting the environmental limits, in particular NO</w:t>
      </w:r>
      <w:r w:rsidRPr="00632778">
        <w:rPr>
          <w:rFonts w:asciiTheme="minorHAnsi" w:hAnsiTheme="minorHAnsi" w:cstheme="minorHAnsi"/>
          <w:position w:val="-4"/>
          <w:sz w:val="22"/>
          <w:szCs w:val="22"/>
          <w:lang w:val="en-GB"/>
        </w:rPr>
        <w:t xml:space="preserve">x </w:t>
      </w:r>
      <w:r w:rsidRPr="00632778">
        <w:rPr>
          <w:rFonts w:asciiTheme="minorHAnsi" w:hAnsiTheme="minorHAnsi" w:cstheme="minorHAnsi"/>
          <w:sz w:val="22"/>
          <w:szCs w:val="22"/>
          <w:lang w:val="en-GB"/>
        </w:rPr>
        <w:t>and CO emissions, taking into account that these limits will certainly become more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stringent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in</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coming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years.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opens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need</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for further research into combustion</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pacing w:val="-3"/>
          <w:sz w:val="22"/>
          <w:szCs w:val="22"/>
          <w:lang w:val="en-GB"/>
        </w:rPr>
        <w:t>technology.</w:t>
      </w:r>
    </w:p>
    <w:p w:rsidR="00632778" w:rsidRPr="00632778" w:rsidRDefault="00632778" w:rsidP="00632778">
      <w:pPr>
        <w:pStyle w:val="Textkrper"/>
        <w:spacing w:before="6"/>
        <w:ind w:left="360"/>
        <w:rPr>
          <w:rFonts w:asciiTheme="minorHAnsi" w:hAnsiTheme="minorHAnsi" w:cstheme="minorHAnsi"/>
          <w:sz w:val="22"/>
          <w:szCs w:val="22"/>
          <w:lang w:val="en-GB"/>
        </w:rPr>
      </w:pPr>
    </w:p>
    <w:p w:rsidR="00632778" w:rsidRPr="00632778" w:rsidRDefault="00632778" w:rsidP="00632778">
      <w:pPr>
        <w:pStyle w:val="Textkrper"/>
        <w:numPr>
          <w:ilvl w:val="0"/>
          <w:numId w:val="11"/>
        </w:numPr>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Efficiency at </w:t>
      </w:r>
      <w:r w:rsidRPr="00632778">
        <w:rPr>
          <w:rFonts w:asciiTheme="minorHAnsi" w:hAnsiTheme="minorHAnsi" w:cstheme="minorHAnsi"/>
          <w:spacing w:val="2"/>
          <w:sz w:val="22"/>
          <w:szCs w:val="22"/>
          <w:lang w:val="en-GB"/>
        </w:rPr>
        <w:t xml:space="preserve">part </w:t>
      </w:r>
      <w:r w:rsidRPr="00632778">
        <w:rPr>
          <w:rFonts w:asciiTheme="minorHAnsi" w:hAnsiTheme="minorHAnsi" w:cstheme="minorHAnsi"/>
          <w:sz w:val="22"/>
          <w:szCs w:val="22"/>
          <w:lang w:val="en-GB"/>
        </w:rPr>
        <w:t>load and minimum load conditions:</w:t>
      </w:r>
      <w:r w:rsidRPr="00632778">
        <w:rPr>
          <w:rFonts w:asciiTheme="minorHAnsi" w:hAnsiTheme="minorHAnsi" w:cstheme="minorHAnsi"/>
          <w:spacing w:val="-27"/>
          <w:sz w:val="22"/>
          <w:szCs w:val="22"/>
          <w:lang w:val="en-GB"/>
        </w:rPr>
        <w:t xml:space="preserve"> </w:t>
      </w:r>
      <w:r w:rsidRPr="00632778">
        <w:rPr>
          <w:rFonts w:asciiTheme="minorHAnsi" w:hAnsiTheme="minorHAnsi" w:cstheme="minorHAnsi"/>
          <w:sz w:val="22"/>
          <w:szCs w:val="22"/>
          <w:lang w:val="en-GB"/>
        </w:rPr>
        <w:t>combined cycles are operated at low load for an increasing number of hours. Although for new plants the efficiency penalty for operation at medium load has been reduced, future plants should be designed to further reduce</w:t>
      </w:r>
      <w:r w:rsidRPr="00632778">
        <w:rPr>
          <w:rFonts w:asciiTheme="minorHAnsi" w:hAnsiTheme="minorHAnsi" w:cstheme="minorHAnsi"/>
          <w:spacing w:val="-24"/>
          <w:sz w:val="22"/>
          <w:szCs w:val="22"/>
          <w:lang w:val="en-GB"/>
        </w:rPr>
        <w:t xml:space="preserve"> </w:t>
      </w:r>
      <w:proofErr w:type="gramStart"/>
      <w:r w:rsidRPr="00632778">
        <w:rPr>
          <w:rFonts w:asciiTheme="minorHAnsi" w:hAnsiTheme="minorHAnsi" w:cstheme="minorHAnsi"/>
          <w:spacing w:val="-24"/>
          <w:sz w:val="22"/>
          <w:szCs w:val="22"/>
          <w:lang w:val="en-GB"/>
        </w:rPr>
        <w:t xml:space="preserve">the </w:t>
      </w:r>
      <w:ins w:id="12" w:author="Kutne, Peter" w:date="2018-08-02T15:05:00Z">
        <w:r w:rsidR="00DB32F5">
          <w:rPr>
            <w:rFonts w:asciiTheme="minorHAnsi" w:hAnsiTheme="minorHAnsi" w:cstheme="minorHAnsi"/>
            <w:spacing w:val="-24"/>
            <w:sz w:val="22"/>
            <w:szCs w:val="22"/>
            <w:lang w:val="en-GB"/>
          </w:rPr>
          <w:t xml:space="preserve"> </w:t>
        </w:r>
      </w:ins>
      <w:r w:rsidRPr="00632778">
        <w:rPr>
          <w:rFonts w:asciiTheme="minorHAnsi" w:hAnsiTheme="minorHAnsi" w:cstheme="minorHAnsi"/>
          <w:sz w:val="22"/>
          <w:szCs w:val="22"/>
          <w:lang w:val="en-GB"/>
        </w:rPr>
        <w:t>efficiency</w:t>
      </w:r>
      <w:proofErr w:type="gramEnd"/>
      <w:r w:rsidRPr="00632778">
        <w:rPr>
          <w:rFonts w:asciiTheme="minorHAnsi" w:hAnsiTheme="minorHAnsi" w:cstheme="minorHAnsi"/>
          <w:sz w:val="22"/>
          <w:szCs w:val="22"/>
          <w:lang w:val="en-GB"/>
        </w:rPr>
        <w:t xml:space="preserve"> penalty at part-load and minimum-load conditions.</w:t>
      </w:r>
    </w:p>
    <w:p w:rsidR="00632778" w:rsidRPr="00632778" w:rsidRDefault="00632778" w:rsidP="00632778">
      <w:pPr>
        <w:pStyle w:val="Textkrper"/>
        <w:numPr>
          <w:ilvl w:val="0"/>
          <w:numId w:val="11"/>
        </w:numPr>
        <w:spacing w:before="140"/>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High cycling capability: recently built combined cycle plants are generally characterised</w:t>
      </w:r>
      <w:r w:rsidRPr="00632778">
        <w:rPr>
          <w:rFonts w:asciiTheme="minorHAnsi" w:hAnsiTheme="minorHAnsi" w:cstheme="minorHAnsi"/>
          <w:spacing w:val="-23"/>
          <w:sz w:val="22"/>
          <w:szCs w:val="22"/>
          <w:lang w:val="en-GB"/>
        </w:rPr>
        <w:t xml:space="preserve"> </w:t>
      </w:r>
      <w:r w:rsidRPr="00632778">
        <w:rPr>
          <w:rFonts w:asciiTheme="minorHAnsi" w:hAnsiTheme="minorHAnsi" w:cstheme="minorHAnsi"/>
          <w:sz w:val="22"/>
          <w:szCs w:val="22"/>
          <w:lang w:val="en-GB"/>
        </w:rPr>
        <w:t>by fast start-up (15-30 minutes hot start-up, 60 minutes warm start-up) and shut down, fast load change and load ramps (35-50</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MW/minute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max),</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moderate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start-up</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emissions,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 xml:space="preserve">high start-up </w:t>
      </w:r>
      <w:r w:rsidRPr="00632778">
        <w:rPr>
          <w:rFonts w:asciiTheme="minorHAnsi" w:hAnsiTheme="minorHAnsi" w:cstheme="minorHAnsi"/>
          <w:spacing w:val="-3"/>
          <w:sz w:val="22"/>
          <w:szCs w:val="22"/>
          <w:lang w:val="en-GB"/>
        </w:rPr>
        <w:t xml:space="preserve">reliability. </w:t>
      </w:r>
      <w:r w:rsidRPr="00632778">
        <w:rPr>
          <w:rFonts w:asciiTheme="minorHAnsi" w:hAnsiTheme="minorHAnsi" w:cstheme="minorHAnsi"/>
          <w:sz w:val="22"/>
          <w:szCs w:val="22"/>
          <w:lang w:val="en-GB"/>
        </w:rPr>
        <w:t>R&amp;D is required on further reduction in start-up times and increasing load ramp rates while ensuring minimum impact on the lifetime of critical</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components.</w:t>
      </w:r>
    </w:p>
    <w:p w:rsidR="00632778" w:rsidDel="00526017" w:rsidRDefault="00632778">
      <w:pPr>
        <w:pStyle w:val="Textkrper"/>
        <w:numPr>
          <w:ilvl w:val="0"/>
          <w:numId w:val="11"/>
        </w:numPr>
        <w:spacing w:before="141"/>
        <w:ind w:left="360"/>
        <w:jc w:val="both"/>
        <w:rPr>
          <w:del w:id="13" w:author="Kutne, Peter" w:date="2018-08-02T14:54:00Z"/>
          <w:rFonts w:asciiTheme="minorHAnsi" w:hAnsiTheme="minorHAnsi" w:cstheme="minorHAnsi"/>
          <w:sz w:val="22"/>
          <w:szCs w:val="22"/>
          <w:lang w:val="en-GB"/>
        </w:rPr>
        <w:pPrChange w:id="14" w:author="Kutne, Peter" w:date="2018-08-02T14:54:00Z">
          <w:pPr>
            <w:pStyle w:val="Textkrper"/>
            <w:numPr>
              <w:numId w:val="11"/>
            </w:numPr>
            <w:spacing w:before="140"/>
            <w:ind w:left="720" w:hanging="360"/>
            <w:jc w:val="both"/>
          </w:pPr>
        </w:pPrChange>
      </w:pPr>
      <w:r w:rsidRPr="00632778">
        <w:rPr>
          <w:rFonts w:asciiTheme="minorHAnsi" w:hAnsiTheme="minorHAnsi" w:cstheme="minorHAnsi"/>
          <w:sz w:val="22"/>
          <w:szCs w:val="22"/>
          <w:lang w:val="en-GB"/>
        </w:rPr>
        <w:t>Operational flexibility at low operating costs: this means high part-load efficiency and short start-up time. This also requires addressing R&amp;D to the entire plant including the bottoming cycle.</w:t>
      </w:r>
    </w:p>
    <w:p w:rsidR="00526017" w:rsidRPr="00632778" w:rsidRDefault="00526017" w:rsidP="00632778">
      <w:pPr>
        <w:pStyle w:val="Textkrper"/>
        <w:numPr>
          <w:ilvl w:val="0"/>
          <w:numId w:val="11"/>
        </w:numPr>
        <w:spacing w:before="141"/>
        <w:ind w:left="360"/>
        <w:jc w:val="both"/>
        <w:rPr>
          <w:ins w:id="15" w:author="Kutne, Peter" w:date="2018-08-02T14:54:00Z"/>
          <w:rFonts w:asciiTheme="minorHAnsi" w:hAnsiTheme="minorHAnsi" w:cstheme="minorHAnsi"/>
          <w:sz w:val="22"/>
          <w:szCs w:val="22"/>
          <w:lang w:val="en-GB"/>
        </w:rPr>
      </w:pPr>
    </w:p>
    <w:p w:rsidR="00284A43" w:rsidRPr="008E69D6" w:rsidRDefault="00284A43">
      <w:pPr>
        <w:pStyle w:val="Textkrper"/>
        <w:numPr>
          <w:ilvl w:val="0"/>
          <w:numId w:val="11"/>
        </w:numPr>
        <w:spacing w:before="141"/>
        <w:ind w:left="360"/>
        <w:jc w:val="both"/>
        <w:rPr>
          <w:ins w:id="16" w:author="Kutne, Peter" w:date="2018-08-02T14:52:00Z"/>
          <w:rFonts w:asciiTheme="minorHAnsi" w:hAnsiTheme="minorHAnsi" w:cstheme="minorHAnsi"/>
          <w:sz w:val="22"/>
          <w:szCs w:val="22"/>
          <w:lang w:val="en-GB"/>
        </w:rPr>
        <w:pPrChange w:id="17" w:author="Kutne, Peter" w:date="2018-08-02T14:54:00Z">
          <w:pPr>
            <w:pStyle w:val="Textkrper"/>
            <w:numPr>
              <w:numId w:val="11"/>
            </w:numPr>
            <w:spacing w:before="140"/>
            <w:ind w:left="720" w:hanging="360"/>
            <w:jc w:val="both"/>
          </w:pPr>
        </w:pPrChange>
      </w:pPr>
      <w:ins w:id="18" w:author="Kutne, Peter" w:date="2018-08-02T14:54:00Z">
        <w:r w:rsidRPr="008E69D6">
          <w:rPr>
            <w:rFonts w:asciiTheme="minorHAnsi" w:hAnsiTheme="minorHAnsi" w:cstheme="minorHAnsi"/>
            <w:sz w:val="22"/>
            <w:szCs w:val="22"/>
            <w:lang w:val="en-GB"/>
          </w:rPr>
          <w:t>Reduction of investment costs: The operational hours of some of the flexible gas turbines will be limited to the hours with low wind and solar power. To enable a reasonable return on investment, the production costs of such gas turbines have to be reduced</w:t>
        </w:r>
      </w:ins>
      <w:ins w:id="19" w:author="Kutne, Peter" w:date="2018-08-02T15:10:00Z">
        <w:r w:rsidR="00DB32F5">
          <w:rPr>
            <w:rFonts w:asciiTheme="minorHAnsi" w:hAnsiTheme="minorHAnsi" w:cstheme="minorHAnsi"/>
            <w:sz w:val="22"/>
            <w:szCs w:val="22"/>
            <w:lang w:val="en-GB"/>
          </w:rPr>
          <w:t xml:space="preserve">. </w:t>
        </w:r>
      </w:ins>
      <w:ins w:id="20" w:author="Kutne, Peter" w:date="2018-08-02T15:13:00Z">
        <w:r w:rsidR="00DB32F5">
          <w:rPr>
            <w:rFonts w:asciiTheme="minorHAnsi" w:hAnsiTheme="minorHAnsi" w:cstheme="minorHAnsi"/>
            <w:sz w:val="22"/>
            <w:szCs w:val="22"/>
            <w:lang w:val="en-GB"/>
          </w:rPr>
          <w:t xml:space="preserve">R&amp;D is required to develop new </w:t>
        </w:r>
      </w:ins>
      <w:ins w:id="21" w:author="Kutne, Peter" w:date="2018-08-02T14:54:00Z">
        <w:r w:rsidRPr="008E69D6">
          <w:rPr>
            <w:rFonts w:asciiTheme="minorHAnsi" w:hAnsiTheme="minorHAnsi" w:cstheme="minorHAnsi"/>
            <w:sz w:val="22"/>
            <w:szCs w:val="22"/>
            <w:lang w:val="en-GB"/>
          </w:rPr>
          <w:t>production technologies and different materials</w:t>
        </w:r>
      </w:ins>
      <w:ins w:id="22" w:author="Kutne, Peter" w:date="2018-08-02T15:14:00Z">
        <w:r w:rsidR="00F5197C">
          <w:rPr>
            <w:rFonts w:asciiTheme="minorHAnsi" w:hAnsiTheme="minorHAnsi" w:cstheme="minorHAnsi"/>
            <w:sz w:val="22"/>
            <w:szCs w:val="22"/>
            <w:lang w:val="en-GB"/>
          </w:rPr>
          <w:t xml:space="preserve"> for cost reduction</w:t>
        </w:r>
      </w:ins>
      <w:ins w:id="23" w:author="Kutne, Peter" w:date="2018-08-02T14:54:00Z">
        <w:r w:rsidR="00526017">
          <w:rPr>
            <w:rFonts w:asciiTheme="minorHAnsi" w:hAnsiTheme="minorHAnsi" w:cstheme="minorHAnsi"/>
            <w:sz w:val="22"/>
            <w:szCs w:val="22"/>
            <w:lang w:val="en-GB"/>
          </w:rPr>
          <w:t>.</w:t>
        </w:r>
      </w:ins>
    </w:p>
    <w:p w:rsidR="00632778" w:rsidRPr="00632778" w:rsidRDefault="00632778" w:rsidP="00632778">
      <w:pPr>
        <w:pStyle w:val="Textkrper"/>
        <w:numPr>
          <w:ilvl w:val="0"/>
          <w:numId w:val="11"/>
        </w:numPr>
        <w:spacing w:before="140"/>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Energy storage solutions: integration of energy storage solutions in thermal power plants is a field which needs to be further explored, in order to increase ramp capabilities and allow operation at nominal maximum and minimum load though maintaining the possibility to provide ancillary services.</w:t>
      </w:r>
    </w:p>
    <w:p w:rsidR="00632778" w:rsidRPr="00632778" w:rsidRDefault="00632778" w:rsidP="00632778">
      <w:pPr>
        <w:pStyle w:val="Textkrper"/>
        <w:numPr>
          <w:ilvl w:val="0"/>
          <w:numId w:val="11"/>
        </w:numPr>
        <w:spacing w:before="140"/>
        <w:ind w:left="360"/>
        <w:jc w:val="both"/>
        <w:rPr>
          <w:rFonts w:asciiTheme="minorHAnsi" w:hAnsiTheme="minorHAnsi" w:cstheme="minorHAnsi"/>
          <w:sz w:val="22"/>
          <w:szCs w:val="22"/>
          <w:lang w:val="en-GB"/>
        </w:rPr>
      </w:pPr>
      <w:commentRangeStart w:id="24"/>
      <w:r w:rsidRPr="00632778">
        <w:rPr>
          <w:rFonts w:asciiTheme="minorHAnsi" w:hAnsiTheme="minorHAnsi" w:cstheme="minorHAnsi"/>
          <w:sz w:val="22"/>
          <w:szCs w:val="22"/>
          <w:lang w:val="en-GB"/>
        </w:rPr>
        <w:t>Renewable energy storage through hydrogen: a different path requiring further R&amp;D is related to utilising excess energy from renewable sources or from conventional power plants during off-demand (e.g. night) hours for hydrogen production. There is a significant drive to use the gas grid to accommodate a higher hydrogen content which helps to maximise renewable energy storage. It is thus</w:t>
      </w:r>
      <w:r w:rsidRPr="00632778">
        <w:rPr>
          <w:rFonts w:asciiTheme="minorHAnsi" w:hAnsiTheme="minorHAnsi" w:cstheme="minorHAnsi"/>
          <w:spacing w:val="-31"/>
          <w:sz w:val="22"/>
          <w:szCs w:val="22"/>
          <w:lang w:val="en-GB"/>
        </w:rPr>
        <w:t xml:space="preserve"> </w:t>
      </w:r>
      <w:r w:rsidRPr="00632778">
        <w:rPr>
          <w:rFonts w:asciiTheme="minorHAnsi" w:hAnsiTheme="minorHAnsi" w:cstheme="minorHAnsi"/>
          <w:sz w:val="22"/>
          <w:szCs w:val="22"/>
          <w:lang w:val="en-GB"/>
        </w:rPr>
        <w:t>imperative to</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conduct</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research</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and</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development</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increase</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 xml:space="preserve">tolerable </w:t>
      </w:r>
      <w:r w:rsidRPr="00632778">
        <w:rPr>
          <w:rFonts w:asciiTheme="minorHAnsi" w:hAnsiTheme="minorHAnsi" w:cstheme="minorHAnsi"/>
          <w:spacing w:val="-3"/>
          <w:sz w:val="22"/>
          <w:szCs w:val="22"/>
          <w:lang w:val="en-GB"/>
        </w:rPr>
        <w:t xml:space="preserve">level </w:t>
      </w:r>
      <w:r w:rsidRPr="00632778">
        <w:rPr>
          <w:rFonts w:asciiTheme="minorHAnsi" w:hAnsiTheme="minorHAnsi" w:cstheme="minorHAnsi"/>
          <w:sz w:val="22"/>
          <w:szCs w:val="22"/>
          <w:lang w:val="en-GB"/>
        </w:rPr>
        <w:t>of hydrogen in natural gas to be fired in existing gas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turbines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or</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new</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designs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(see</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“Fuel</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Flexibility”</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chapter).</w:t>
      </w:r>
      <w:commentRangeEnd w:id="24"/>
      <w:r w:rsidR="00792A3D">
        <w:rPr>
          <w:rStyle w:val="Kommentarzeichen"/>
          <w:rFonts w:asciiTheme="minorHAnsi" w:eastAsiaTheme="minorHAnsi" w:hAnsiTheme="minorHAnsi" w:cstheme="minorBidi"/>
          <w:lang w:val="en-GB"/>
        </w:rPr>
        <w:commentReference w:id="24"/>
      </w:r>
    </w:p>
    <w:p w:rsidR="00632778" w:rsidRPr="00632778" w:rsidRDefault="00632778" w:rsidP="00632778">
      <w:pPr>
        <w:pStyle w:val="Textkrper"/>
        <w:numPr>
          <w:ilvl w:val="0"/>
          <w:numId w:val="11"/>
        </w:numPr>
        <w:spacing w:before="14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Reliability under fast cycling: to prevent increased outages due to fast cycling, the following topics need to be addressed:</w:t>
      </w:r>
    </w:p>
    <w:p w:rsidR="00632778" w:rsidRPr="00632778" w:rsidRDefault="00632778" w:rsidP="00632778">
      <w:pPr>
        <w:pStyle w:val="Listenabsatz"/>
        <w:widowControl w:val="0"/>
        <w:numPr>
          <w:ilvl w:val="0"/>
          <w:numId w:val="8"/>
        </w:numPr>
        <w:tabs>
          <w:tab w:val="left" w:pos="724"/>
        </w:tabs>
        <w:autoSpaceDE/>
        <w:autoSpaceDN/>
        <w:adjustRightInd/>
        <w:spacing w:before="82"/>
        <w:jc w:val="left"/>
        <w:rPr>
          <w:rFonts w:cstheme="minorHAnsi"/>
          <w:szCs w:val="22"/>
          <w:lang w:val="en-GB"/>
        </w:rPr>
      </w:pPr>
      <w:r w:rsidRPr="00632778">
        <w:rPr>
          <w:rFonts w:cstheme="minorHAnsi"/>
          <w:spacing w:val="-5"/>
          <w:szCs w:val="22"/>
          <w:lang w:val="en-GB"/>
        </w:rPr>
        <w:t xml:space="preserve">Key </w:t>
      </w:r>
      <w:r w:rsidRPr="00632778">
        <w:rPr>
          <w:rFonts w:cstheme="minorHAnsi"/>
          <w:szCs w:val="22"/>
          <w:lang w:val="en-GB"/>
        </w:rPr>
        <w:t>equipment design, materials and corrosion</w:t>
      </w:r>
      <w:r w:rsidRPr="00632778">
        <w:rPr>
          <w:rFonts w:cstheme="minorHAnsi"/>
          <w:spacing w:val="-5"/>
          <w:szCs w:val="22"/>
          <w:lang w:val="en-GB"/>
        </w:rPr>
        <w:t xml:space="preserve"> </w:t>
      </w:r>
      <w:r w:rsidRPr="00632778">
        <w:rPr>
          <w:rFonts w:cstheme="minorHAnsi"/>
          <w:szCs w:val="22"/>
          <w:lang w:val="en-GB"/>
        </w:rPr>
        <w:t>aspects</w:t>
      </w:r>
    </w:p>
    <w:p w:rsidR="00632778" w:rsidRPr="00632778" w:rsidRDefault="00632778" w:rsidP="00632778">
      <w:pPr>
        <w:pStyle w:val="Textkrper"/>
        <w:spacing w:before="9"/>
        <w:rPr>
          <w:rFonts w:asciiTheme="minorHAnsi" w:hAnsiTheme="minorHAnsi" w:cstheme="minorHAnsi"/>
          <w:sz w:val="22"/>
          <w:szCs w:val="22"/>
          <w:lang w:val="en-GB"/>
        </w:rPr>
      </w:pPr>
    </w:p>
    <w:p w:rsidR="00632778" w:rsidRPr="00632778" w:rsidRDefault="00632778" w:rsidP="00632778">
      <w:pPr>
        <w:pStyle w:val="Listenabsatz"/>
        <w:widowControl w:val="0"/>
        <w:numPr>
          <w:ilvl w:val="0"/>
          <w:numId w:val="8"/>
        </w:numPr>
        <w:tabs>
          <w:tab w:val="left" w:pos="724"/>
        </w:tabs>
        <w:autoSpaceDE/>
        <w:autoSpaceDN/>
        <w:adjustRightInd/>
        <w:jc w:val="left"/>
        <w:rPr>
          <w:rFonts w:cstheme="minorHAnsi"/>
          <w:szCs w:val="22"/>
          <w:lang w:val="en-GB"/>
        </w:rPr>
      </w:pPr>
      <w:r w:rsidRPr="00632778">
        <w:rPr>
          <w:rFonts w:cstheme="minorHAnsi"/>
          <w:spacing w:val="-6"/>
          <w:szCs w:val="22"/>
          <w:lang w:val="en-GB"/>
        </w:rPr>
        <w:t>Component</w:t>
      </w:r>
      <w:r w:rsidRPr="00632778">
        <w:rPr>
          <w:rFonts w:cstheme="minorHAnsi"/>
          <w:spacing w:val="-14"/>
          <w:szCs w:val="22"/>
          <w:lang w:val="en-GB"/>
        </w:rPr>
        <w:t xml:space="preserve"> </w:t>
      </w:r>
      <w:r w:rsidRPr="00632778">
        <w:rPr>
          <w:rFonts w:cstheme="minorHAnsi"/>
          <w:spacing w:val="-6"/>
          <w:szCs w:val="22"/>
          <w:lang w:val="en-GB"/>
        </w:rPr>
        <w:t>replacement,</w:t>
      </w:r>
      <w:r w:rsidRPr="00632778">
        <w:rPr>
          <w:rFonts w:cstheme="minorHAnsi"/>
          <w:spacing w:val="-14"/>
          <w:szCs w:val="22"/>
          <w:lang w:val="en-GB"/>
        </w:rPr>
        <w:t xml:space="preserve"> </w:t>
      </w:r>
      <w:r w:rsidRPr="00632778">
        <w:rPr>
          <w:rFonts w:cstheme="minorHAnsi"/>
          <w:spacing w:val="-6"/>
          <w:szCs w:val="22"/>
          <w:lang w:val="en-GB"/>
        </w:rPr>
        <w:t>maintenance</w:t>
      </w:r>
      <w:r w:rsidRPr="00632778">
        <w:rPr>
          <w:rFonts w:cstheme="minorHAnsi"/>
          <w:spacing w:val="-14"/>
          <w:szCs w:val="22"/>
          <w:lang w:val="en-GB"/>
        </w:rPr>
        <w:t xml:space="preserve"> </w:t>
      </w:r>
      <w:r w:rsidRPr="00632778">
        <w:rPr>
          <w:rFonts w:cstheme="minorHAnsi"/>
          <w:spacing w:val="-4"/>
          <w:szCs w:val="22"/>
          <w:lang w:val="en-GB"/>
        </w:rPr>
        <w:t>and</w:t>
      </w:r>
      <w:r w:rsidRPr="00632778">
        <w:rPr>
          <w:rFonts w:cstheme="minorHAnsi"/>
          <w:spacing w:val="-14"/>
          <w:szCs w:val="22"/>
          <w:lang w:val="en-GB"/>
        </w:rPr>
        <w:t xml:space="preserve"> </w:t>
      </w:r>
      <w:r w:rsidRPr="00632778">
        <w:rPr>
          <w:rFonts w:cstheme="minorHAnsi"/>
          <w:spacing w:val="-6"/>
          <w:szCs w:val="22"/>
          <w:lang w:val="en-GB"/>
        </w:rPr>
        <w:t>operating</w:t>
      </w:r>
      <w:r w:rsidRPr="00632778">
        <w:rPr>
          <w:rFonts w:cstheme="minorHAnsi"/>
          <w:spacing w:val="-14"/>
          <w:szCs w:val="22"/>
          <w:lang w:val="en-GB"/>
        </w:rPr>
        <w:t xml:space="preserve"> </w:t>
      </w:r>
      <w:r w:rsidRPr="00632778">
        <w:rPr>
          <w:rFonts w:cstheme="minorHAnsi"/>
          <w:spacing w:val="-6"/>
          <w:szCs w:val="22"/>
          <w:lang w:val="en-GB"/>
        </w:rPr>
        <w:t>costs</w:t>
      </w:r>
    </w:p>
    <w:p w:rsidR="00632778" w:rsidRPr="00632778" w:rsidRDefault="00632778" w:rsidP="00632778">
      <w:pPr>
        <w:pStyle w:val="Textkrper"/>
        <w:spacing w:before="9"/>
        <w:rPr>
          <w:rFonts w:asciiTheme="minorHAnsi" w:hAnsiTheme="minorHAnsi" w:cstheme="minorHAnsi"/>
          <w:sz w:val="22"/>
          <w:szCs w:val="22"/>
          <w:lang w:val="en-GB"/>
        </w:rPr>
      </w:pPr>
    </w:p>
    <w:p w:rsidR="00632778" w:rsidRPr="00632778" w:rsidRDefault="00632778" w:rsidP="00632778">
      <w:pPr>
        <w:pStyle w:val="Listenabsatz"/>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Strategies for optimising cyclic</w:t>
      </w:r>
      <w:r w:rsidRPr="00632778">
        <w:rPr>
          <w:rFonts w:cstheme="minorHAnsi"/>
          <w:spacing w:val="-18"/>
          <w:szCs w:val="22"/>
          <w:lang w:val="en-GB"/>
        </w:rPr>
        <w:t xml:space="preserve"> </w:t>
      </w:r>
      <w:r w:rsidRPr="00632778">
        <w:rPr>
          <w:rFonts w:cstheme="minorHAnsi"/>
          <w:szCs w:val="22"/>
          <w:lang w:val="en-GB"/>
        </w:rPr>
        <w:t>operation</w:t>
      </w:r>
    </w:p>
    <w:p w:rsidR="00632778" w:rsidRPr="00632778" w:rsidRDefault="00632778" w:rsidP="00632778">
      <w:pPr>
        <w:pStyle w:val="Textkrper"/>
        <w:spacing w:before="9"/>
        <w:rPr>
          <w:rFonts w:asciiTheme="minorHAnsi" w:hAnsiTheme="minorHAnsi" w:cstheme="minorHAnsi"/>
          <w:sz w:val="22"/>
          <w:szCs w:val="22"/>
          <w:lang w:val="en-GB"/>
        </w:rPr>
      </w:pPr>
    </w:p>
    <w:p w:rsidR="00632778" w:rsidRPr="00632778" w:rsidRDefault="00632778" w:rsidP="00632778">
      <w:pPr>
        <w:pStyle w:val="Listenabsatz"/>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Effect on thermal barrier</w:t>
      </w:r>
      <w:r w:rsidRPr="00632778">
        <w:rPr>
          <w:rFonts w:cstheme="minorHAnsi"/>
          <w:spacing w:val="18"/>
          <w:szCs w:val="22"/>
          <w:lang w:val="en-GB"/>
        </w:rPr>
        <w:t xml:space="preserve"> </w:t>
      </w:r>
      <w:r w:rsidRPr="00632778">
        <w:rPr>
          <w:rFonts w:cstheme="minorHAnsi"/>
          <w:szCs w:val="22"/>
          <w:lang w:val="en-GB"/>
        </w:rPr>
        <w:t>coating</w:t>
      </w:r>
    </w:p>
    <w:p w:rsidR="00632778" w:rsidRPr="00632778" w:rsidRDefault="00632778" w:rsidP="00632778">
      <w:pPr>
        <w:pStyle w:val="Textkrper"/>
        <w:spacing w:before="9"/>
        <w:rPr>
          <w:rFonts w:asciiTheme="minorHAnsi" w:hAnsiTheme="minorHAnsi" w:cstheme="minorHAnsi"/>
          <w:sz w:val="22"/>
          <w:szCs w:val="22"/>
          <w:lang w:val="en-GB"/>
        </w:rPr>
      </w:pPr>
    </w:p>
    <w:p w:rsidR="00632778" w:rsidRPr="00632778" w:rsidRDefault="00632778" w:rsidP="00632778">
      <w:pPr>
        <w:pStyle w:val="Listenabsatz"/>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Effect on Creep-fatigue of turbine blades, cracking and degradation of</w:t>
      </w:r>
      <w:r w:rsidRPr="00632778">
        <w:rPr>
          <w:rFonts w:cstheme="minorHAnsi"/>
          <w:spacing w:val="17"/>
          <w:szCs w:val="22"/>
          <w:lang w:val="en-GB"/>
        </w:rPr>
        <w:t xml:space="preserve"> </w:t>
      </w:r>
      <w:r w:rsidRPr="00632778">
        <w:rPr>
          <w:rFonts w:cstheme="minorHAnsi"/>
          <w:szCs w:val="22"/>
          <w:lang w:val="en-GB"/>
        </w:rPr>
        <w:t>combustor</w:t>
      </w:r>
    </w:p>
    <w:p w:rsidR="00632778" w:rsidRPr="00632778" w:rsidRDefault="00632778" w:rsidP="00632778">
      <w:pPr>
        <w:pStyle w:val="Textkrper"/>
        <w:numPr>
          <w:ilvl w:val="0"/>
          <w:numId w:val="9"/>
        </w:numPr>
        <w:spacing w:before="100"/>
        <w:ind w:left="180"/>
        <w:jc w:val="both"/>
        <w:rPr>
          <w:rFonts w:asciiTheme="minorHAnsi" w:hAnsiTheme="minorHAnsi" w:cstheme="minorHAnsi"/>
          <w:spacing w:val="-3"/>
          <w:sz w:val="22"/>
          <w:szCs w:val="22"/>
          <w:lang w:val="en-GB"/>
        </w:rPr>
      </w:pPr>
      <w:r w:rsidRPr="00632778">
        <w:rPr>
          <w:rFonts w:asciiTheme="minorHAnsi" w:hAnsiTheme="minorHAnsi" w:cstheme="minorHAnsi"/>
          <w:sz w:val="22"/>
          <w:szCs w:val="22"/>
          <w:lang w:val="en-GB"/>
        </w:rPr>
        <w:t>CCS for flexible operations: incorporation of CCS leads</w:t>
      </w:r>
      <w:r w:rsidRPr="00632778">
        <w:rPr>
          <w:rFonts w:asciiTheme="minorHAnsi" w:hAnsiTheme="minorHAnsi" w:cstheme="minorHAnsi"/>
          <w:spacing w:val="-16"/>
          <w:sz w:val="22"/>
          <w:szCs w:val="22"/>
          <w:lang w:val="en-GB"/>
        </w:rPr>
        <w:t xml:space="preserve"> </w:t>
      </w:r>
      <w:r w:rsidRPr="00632778">
        <w:rPr>
          <w:rFonts w:asciiTheme="minorHAnsi" w:hAnsiTheme="minorHAnsi" w:cstheme="minorHAnsi"/>
          <w:sz w:val="22"/>
          <w:szCs w:val="22"/>
          <w:lang w:val="en-GB"/>
        </w:rPr>
        <w:t>to restrictions</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on</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operational</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flexibility</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due</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constraints</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in</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pacing w:val="2"/>
          <w:sz w:val="22"/>
          <w:szCs w:val="22"/>
          <w:lang w:val="en-GB"/>
        </w:rPr>
        <w:t xml:space="preserve">part- </w:t>
      </w:r>
      <w:r w:rsidRPr="00632778">
        <w:rPr>
          <w:rFonts w:asciiTheme="minorHAnsi" w:hAnsiTheme="minorHAnsi" w:cstheme="minorHAnsi"/>
          <w:sz w:val="22"/>
          <w:szCs w:val="22"/>
          <w:lang w:val="en-GB"/>
        </w:rPr>
        <w:t>load operation of the CO</w:t>
      </w:r>
      <w:r w:rsidRPr="00632778">
        <w:rPr>
          <w:rFonts w:asciiTheme="minorHAnsi" w:hAnsiTheme="minorHAnsi" w:cstheme="minorHAnsi"/>
          <w:position w:val="-4"/>
          <w:sz w:val="22"/>
          <w:szCs w:val="22"/>
          <w:lang w:val="en-GB"/>
        </w:rPr>
        <w:t xml:space="preserve">2 </w:t>
      </w:r>
      <w:r w:rsidRPr="00632778">
        <w:rPr>
          <w:rFonts w:asciiTheme="minorHAnsi" w:hAnsiTheme="minorHAnsi" w:cstheme="minorHAnsi"/>
          <w:sz w:val="22"/>
          <w:szCs w:val="22"/>
          <w:lang w:val="en-GB"/>
        </w:rPr>
        <w:t>capture and compression train, which is typically limited to 70% turndown. The impact is increasing the hot start-up to 1-2 hours and cold start-up</w:t>
      </w:r>
      <w:r w:rsidRPr="00632778">
        <w:rPr>
          <w:rFonts w:asciiTheme="minorHAnsi" w:hAnsiTheme="minorHAnsi" w:cstheme="minorHAnsi"/>
          <w:spacing w:val="50"/>
          <w:sz w:val="22"/>
          <w:szCs w:val="22"/>
          <w:lang w:val="en-GB"/>
        </w:rPr>
        <w:t xml:space="preserve"> </w:t>
      </w:r>
      <w:r w:rsidRPr="00632778">
        <w:rPr>
          <w:rFonts w:asciiTheme="minorHAnsi" w:hAnsiTheme="minorHAnsi" w:cstheme="minorHAnsi"/>
          <w:sz w:val="22"/>
          <w:szCs w:val="22"/>
          <w:lang w:val="en-GB"/>
        </w:rPr>
        <w:t>to 3-4 hours. Strategies should be developed to reduce the impact of CCS on operational</w:t>
      </w:r>
      <w:r w:rsidRPr="00632778">
        <w:rPr>
          <w:rFonts w:asciiTheme="minorHAnsi" w:hAnsiTheme="minorHAnsi" w:cstheme="minorHAnsi"/>
          <w:spacing w:val="24"/>
          <w:sz w:val="22"/>
          <w:szCs w:val="22"/>
          <w:lang w:val="en-GB"/>
        </w:rPr>
        <w:t xml:space="preserve"> </w:t>
      </w:r>
      <w:r w:rsidRPr="00632778">
        <w:rPr>
          <w:rFonts w:asciiTheme="minorHAnsi" w:hAnsiTheme="minorHAnsi" w:cstheme="minorHAnsi"/>
          <w:spacing w:val="-3"/>
          <w:sz w:val="22"/>
          <w:szCs w:val="22"/>
          <w:lang w:val="en-GB"/>
        </w:rPr>
        <w:t>flexibility.</w:t>
      </w:r>
    </w:p>
    <w:p w:rsidR="00632778" w:rsidRPr="00632778" w:rsidRDefault="00632778" w:rsidP="00632778">
      <w:pPr>
        <w:pStyle w:val="Textkrper"/>
        <w:numPr>
          <w:ilvl w:val="0"/>
          <w:numId w:val="9"/>
        </w:numPr>
        <w:spacing w:before="82"/>
        <w:ind w:left="18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lastRenderedPageBreak/>
        <w:t xml:space="preserve">Computational tools: there is a strong need for the development of high fidelity computational tools to model the power plant allowing for </w:t>
      </w:r>
      <w:r w:rsidRPr="00632778">
        <w:rPr>
          <w:rFonts w:asciiTheme="minorHAnsi" w:hAnsiTheme="minorHAnsi" w:cstheme="minorHAnsi"/>
          <w:spacing w:val="2"/>
          <w:sz w:val="22"/>
          <w:szCs w:val="22"/>
          <w:lang w:val="en-GB"/>
        </w:rPr>
        <w:t xml:space="preserve">virtual </w:t>
      </w:r>
      <w:r w:rsidRPr="00632778">
        <w:rPr>
          <w:rFonts w:asciiTheme="minorHAnsi" w:hAnsiTheme="minorHAnsi" w:cstheme="minorHAnsi"/>
          <w:sz w:val="22"/>
          <w:szCs w:val="22"/>
          <w:lang w:val="en-GB"/>
        </w:rPr>
        <w:t>simulations leading to lower cost system optimisation and development.</w:t>
      </w:r>
    </w:p>
    <w:p w:rsidR="00632778" w:rsidRPr="00632778" w:rsidRDefault="00632778" w:rsidP="00632778">
      <w:pPr>
        <w:pStyle w:val="Textkrper"/>
        <w:numPr>
          <w:ilvl w:val="0"/>
          <w:numId w:val="9"/>
        </w:numPr>
        <w:spacing w:before="140"/>
        <w:ind w:left="18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Technologies for improved control: an area of increasing interest for R&amp;D is the </w:t>
      </w:r>
      <w:bookmarkStart w:id="25" w:name="_GoBack"/>
      <w:r w:rsidRPr="00632778">
        <w:rPr>
          <w:rFonts w:asciiTheme="minorHAnsi" w:hAnsiTheme="minorHAnsi" w:cstheme="minorHAnsi"/>
          <w:sz w:val="22"/>
          <w:szCs w:val="22"/>
          <w:lang w:val="en-GB"/>
        </w:rPr>
        <w:t>use of more instrumentation and new sensor technologies to monitor and improve the control of operation</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of</w:t>
      </w:r>
      <w:r w:rsidRPr="00632778">
        <w:rPr>
          <w:rFonts w:asciiTheme="minorHAnsi" w:hAnsiTheme="minorHAnsi" w:cstheme="minorHAnsi"/>
          <w:spacing w:val="13"/>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power</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plants.</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is</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combined</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with</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developments in the processing and visualisation of the large data sets resulting from the arrays of sensors, a field of research known as ‘big data’ (see “Sensors and Instrumentation”</w:t>
      </w:r>
      <w:r w:rsidRPr="00632778">
        <w:rPr>
          <w:rFonts w:asciiTheme="minorHAnsi" w:hAnsiTheme="minorHAnsi" w:cstheme="minorHAnsi"/>
          <w:spacing w:val="-4"/>
          <w:sz w:val="22"/>
          <w:szCs w:val="22"/>
          <w:lang w:val="en-GB"/>
        </w:rPr>
        <w:t xml:space="preserve"> </w:t>
      </w:r>
      <w:r w:rsidRPr="00632778">
        <w:rPr>
          <w:rFonts w:asciiTheme="minorHAnsi" w:hAnsiTheme="minorHAnsi" w:cstheme="minorHAnsi"/>
          <w:sz w:val="22"/>
          <w:szCs w:val="22"/>
          <w:lang w:val="en-GB"/>
        </w:rPr>
        <w:t>chapter).</w:t>
      </w:r>
    </w:p>
    <w:bookmarkEnd w:id="25"/>
    <w:p w:rsidR="00632778" w:rsidRPr="00A126DF" w:rsidRDefault="00632778" w:rsidP="00632778">
      <w:pPr>
        <w:pStyle w:val="Textkrper"/>
        <w:spacing w:before="100" w:line="260" w:lineRule="exact"/>
        <w:ind w:left="497" w:hanging="227"/>
        <w:jc w:val="both"/>
        <w:rPr>
          <w:lang w:val="en-GB"/>
        </w:rPr>
      </w:pPr>
    </w:p>
    <w:p w:rsidR="00632778" w:rsidRPr="00A126DF" w:rsidRDefault="00632778" w:rsidP="00632778">
      <w:pPr>
        <w:pStyle w:val="Textkrper"/>
        <w:spacing w:before="141" w:line="312" w:lineRule="auto"/>
        <w:ind w:left="336" w:right="106" w:hanging="227"/>
        <w:jc w:val="both"/>
        <w:rPr>
          <w:lang w:val="en-GB"/>
        </w:rPr>
      </w:pPr>
      <w:r w:rsidRPr="00A126DF">
        <w:rPr>
          <w:noProof/>
          <w:lang w:val="de-DE" w:eastAsia="de-DE"/>
        </w:rPr>
        <w:drawing>
          <wp:anchor distT="0" distB="0" distL="0" distR="0" simplePos="0" relativeHeight="251659264" behindDoc="0" locked="0" layoutInCell="1" allowOverlap="1" wp14:anchorId="19DE6C54" wp14:editId="04EE9907">
            <wp:simplePos x="0" y="0"/>
            <wp:positionH relativeFrom="page">
              <wp:posOffset>1948815</wp:posOffset>
            </wp:positionH>
            <wp:positionV relativeFrom="paragraph">
              <wp:posOffset>66675</wp:posOffset>
            </wp:positionV>
            <wp:extent cx="4356100" cy="2850515"/>
            <wp:effectExtent l="0" t="0" r="6350" b="6985"/>
            <wp:wrapNone/>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7" cstate="print"/>
                    <a:stretch>
                      <a:fillRect/>
                    </a:stretch>
                  </pic:blipFill>
                  <pic:spPr>
                    <a:xfrm>
                      <a:off x="0" y="0"/>
                      <a:ext cx="4356100" cy="2850515"/>
                    </a:xfrm>
                    <a:prstGeom prst="rect">
                      <a:avLst/>
                    </a:prstGeom>
                  </pic:spPr>
                </pic:pic>
              </a:graphicData>
            </a:graphic>
            <wp14:sizeRelH relativeFrom="margin">
              <wp14:pctWidth>0</wp14:pctWidth>
            </wp14:sizeRelH>
            <wp14:sizeRelV relativeFrom="margin">
              <wp14:pctHeight>0</wp14:pctHeight>
            </wp14:sizeRelV>
          </wp:anchor>
        </w:drawing>
      </w:r>
    </w:p>
    <w:p w:rsidR="00632778" w:rsidRPr="00A126DF" w:rsidRDefault="00632778" w:rsidP="00632778">
      <w:pPr>
        <w:pStyle w:val="Textkrper"/>
        <w:tabs>
          <w:tab w:val="left" w:pos="3600"/>
        </w:tabs>
        <w:spacing w:line="312" w:lineRule="auto"/>
        <w:jc w:val="both"/>
        <w:rPr>
          <w:lang w:val="en-GB"/>
        </w:rPr>
      </w:pPr>
    </w:p>
    <w:p w:rsidR="00440AF7" w:rsidRPr="003D4260" w:rsidRDefault="00440AF7" w:rsidP="00632778">
      <w:pPr>
        <w:pStyle w:val="Textkrper"/>
        <w:ind w:left="-720"/>
        <w:jc w:val="both"/>
        <w:rPr>
          <w:rFonts w:asciiTheme="minorHAnsi" w:hAnsiTheme="minorHAnsi" w:cstheme="minorHAnsi"/>
          <w:sz w:val="22"/>
          <w:szCs w:val="22"/>
          <w:lang w:val="en-GB"/>
        </w:rPr>
      </w:pPr>
    </w:p>
    <w:p w:rsidR="005A76FF" w:rsidRPr="00B155D9" w:rsidRDefault="005A76FF" w:rsidP="00B155D9">
      <w:pPr>
        <w:jc w:val="both"/>
        <w:rPr>
          <w:rFonts w:cstheme="minorHAnsi"/>
        </w:rPr>
      </w:pPr>
    </w:p>
    <w:sectPr w:rsidR="005A76FF" w:rsidRPr="00B155D9" w:rsidSect="00632778">
      <w:pgSz w:w="11906" w:h="16838"/>
      <w:pgMar w:top="1440" w:right="746" w:bottom="144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Kutne, Peter" w:date="2018-08-02T17:21:00Z" w:initials="KP">
    <w:p w:rsidR="00792A3D" w:rsidRDefault="00792A3D">
      <w:pPr>
        <w:pStyle w:val="Kommentartext"/>
      </w:pPr>
      <w:r>
        <w:rPr>
          <w:rStyle w:val="Kommentarzeichen"/>
        </w:rPr>
        <w:annotationRef/>
      </w:r>
      <w:r>
        <w:t xml:space="preserve">When I remember right, during the discussion it was mentioned that the household heating systems and the stoves running on NG are the limiting factors at the moment. GTs can already handle some percentage of hydrogen. </w:t>
      </w:r>
    </w:p>
    <w:p w:rsidR="00792A3D" w:rsidRDefault="00792A3D">
      <w:pPr>
        <w:pStyle w:val="Kommentartext"/>
      </w:pPr>
      <w:r>
        <w:t>Nevertheless, the amount of hydrogen which is tolerable in today’s GTs is still quite limited, thus I would leave this section in the report.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367"/>
    <w:multiLevelType w:val="multilevel"/>
    <w:tmpl w:val="AE52222C"/>
    <w:lvl w:ilvl="0">
      <w:start w:val="1"/>
      <w:numFmt w:val="decimal"/>
      <w:pStyle w:val="berschrift1"/>
      <w:lvlText w:val="%1"/>
      <w:lvlJc w:val="left"/>
      <w:pPr>
        <w:ind w:left="432" w:hanging="432"/>
      </w:pPr>
      <w:rPr>
        <w:color w:val="4F81BD" w:themeColor="accent1"/>
      </w:rPr>
    </w:lvl>
    <w:lvl w:ilvl="1">
      <w:start w:val="1"/>
      <w:numFmt w:val="decimal"/>
      <w:pStyle w:val="berschrift2"/>
      <w:lvlText w:val="%1.%2"/>
      <w:lvlJc w:val="left"/>
      <w:pPr>
        <w:ind w:left="576" w:hanging="576"/>
      </w:pPr>
      <w:rPr>
        <w:rFonts w:asciiTheme="majorHAnsi" w:hAnsiTheme="majorHAnsi" w:cstheme="majorHAnsi" w:hint="defaul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2">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3">
    <w:nsid w:val="232A3297"/>
    <w:multiLevelType w:val="hybridMultilevel"/>
    <w:tmpl w:val="0008A190"/>
    <w:lvl w:ilvl="0" w:tplc="D2023668">
      <w:start w:val="1"/>
      <w:numFmt w:val="bullet"/>
      <w:pStyle w:val="Listenabsatz"/>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0"/>
  </w:num>
  <w:num w:numId="6">
    <w:abstractNumId w:val="1"/>
  </w:num>
  <w:num w:numId="7">
    <w:abstractNumId w:val="7"/>
  </w:num>
  <w:num w:numId="8">
    <w:abstractNumId w:val="2"/>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284A43"/>
    <w:rsid w:val="003D4260"/>
    <w:rsid w:val="00440AF7"/>
    <w:rsid w:val="00526017"/>
    <w:rsid w:val="005A76FF"/>
    <w:rsid w:val="00610977"/>
    <w:rsid w:val="00632778"/>
    <w:rsid w:val="00792A3D"/>
    <w:rsid w:val="008E69D6"/>
    <w:rsid w:val="00B155D9"/>
    <w:rsid w:val="00B24272"/>
    <w:rsid w:val="00CA6805"/>
    <w:rsid w:val="00DB32F5"/>
    <w:rsid w:val="00F51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Titel"/>
    <w:next w:val="Default"/>
    <w:link w:val="berschrift1Zchn"/>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berschrift2">
    <w:name w:val="heading 2"/>
    <w:basedOn w:val="Standard"/>
    <w:next w:val="Standard"/>
    <w:link w:val="berschrift2Zchn"/>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berschrift3">
    <w:name w:val="heading 3"/>
    <w:basedOn w:val="Standard"/>
    <w:next w:val="Standard"/>
    <w:link w:val="berschrift3Zchn"/>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berschrift4">
    <w:name w:val="heading 4"/>
    <w:basedOn w:val="Listenabsatz"/>
    <w:next w:val="Standard"/>
    <w:link w:val="berschrift4Zchn"/>
    <w:uiPriority w:val="9"/>
    <w:unhideWhenUsed/>
    <w:qFormat/>
    <w:rsid w:val="00B24272"/>
    <w:pPr>
      <w:numPr>
        <w:ilvl w:val="3"/>
        <w:numId w:val="3"/>
      </w:numPr>
      <w:outlineLvl w:val="3"/>
    </w:pPr>
    <w:rPr>
      <w:b/>
    </w:rPr>
  </w:style>
  <w:style w:type="paragraph" w:styleId="berschrift5">
    <w:name w:val="heading 5"/>
    <w:basedOn w:val="Standard"/>
    <w:next w:val="Standard"/>
    <w:link w:val="berschrift5Zchn"/>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berschrift6">
    <w:name w:val="heading 6"/>
    <w:basedOn w:val="Standard"/>
    <w:next w:val="Standard"/>
    <w:link w:val="berschrift6Zchn"/>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berschrift7">
    <w:name w:val="heading 7"/>
    <w:basedOn w:val="Standard"/>
    <w:next w:val="Standard"/>
    <w:link w:val="berschrift7Zchn"/>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berschrift8">
    <w:name w:val="heading 8"/>
    <w:basedOn w:val="Standard"/>
    <w:next w:val="Standard"/>
    <w:link w:val="berschrift8Zchn"/>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berschrift9">
    <w:name w:val="heading 9"/>
    <w:basedOn w:val="Standard"/>
    <w:next w:val="Standard"/>
    <w:link w:val="berschrift9Zchn"/>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TextkrperZchn">
    <w:name w:val="Textkörper Zchn"/>
    <w:basedOn w:val="Absatz-Standardschriftart"/>
    <w:link w:val="Textkrper"/>
    <w:uiPriority w:val="1"/>
    <w:rsid w:val="00B155D9"/>
    <w:rPr>
      <w:rFonts w:ascii="ArialMT-Light" w:eastAsia="ArialMT-Light" w:hAnsi="ArialMT-Light" w:cs="ArialMT-Light"/>
      <w:sz w:val="18"/>
      <w:szCs w:val="18"/>
      <w:lang w:val="en-US"/>
    </w:rPr>
  </w:style>
  <w:style w:type="paragraph" w:styleId="Listenabsatz">
    <w:name w:val="List Paragraph"/>
    <w:basedOn w:val="Standard"/>
    <w:next w:val="Standard"/>
    <w:uiPriority w:val="1"/>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berschrift1Zchn">
    <w:name w:val="Überschrift 1 Zchn"/>
    <w:basedOn w:val="Absatz-Standardschriftart"/>
    <w:link w:val="berschrift1"/>
    <w:uiPriority w:val="9"/>
    <w:rsid w:val="00B24272"/>
    <w:rPr>
      <w:rFonts w:asciiTheme="majorHAnsi" w:eastAsia="Calibri" w:hAnsiTheme="majorHAnsi" w:cs="Calibri"/>
      <w:b/>
      <w:noProof/>
      <w:color w:val="4F81BD" w:themeColor="accent1"/>
      <w:sz w:val="28"/>
      <w:szCs w:val="28"/>
      <w:lang w:eastAsia="en-GB"/>
    </w:rPr>
  </w:style>
  <w:style w:type="character" w:customStyle="1" w:styleId="berschrift2Zchn">
    <w:name w:val="Überschrift 2 Zchn"/>
    <w:basedOn w:val="Absatz-Standardschriftart"/>
    <w:link w:val="berschrift2"/>
    <w:uiPriority w:val="9"/>
    <w:rsid w:val="00B24272"/>
    <w:rPr>
      <w:rFonts w:ascii="Arial" w:eastAsiaTheme="minorEastAsia" w:hAnsi="Arial" w:cs="Arial"/>
      <w:b/>
      <w:color w:val="C0504D" w:themeColor="accent2"/>
      <w:sz w:val="24"/>
      <w:szCs w:val="24"/>
      <w:lang w:eastAsia="en-GB"/>
    </w:rPr>
  </w:style>
  <w:style w:type="character" w:customStyle="1" w:styleId="berschrift3Zchn">
    <w:name w:val="Überschrift 3 Zchn"/>
    <w:basedOn w:val="Absatz-Standardschriftart"/>
    <w:link w:val="berschrift3"/>
    <w:uiPriority w:val="9"/>
    <w:rsid w:val="00B24272"/>
    <w:rPr>
      <w:rFonts w:ascii="Arial" w:eastAsiaTheme="majorEastAsia" w:hAnsi="Arial" w:cs="Arial"/>
      <w:b/>
      <w:bCs/>
      <w:color w:val="8064A2" w:themeColor="accent4"/>
      <w:lang w:eastAsia="en-GB"/>
    </w:rPr>
  </w:style>
  <w:style w:type="character" w:customStyle="1" w:styleId="berschrift4Zchn">
    <w:name w:val="Überschrift 4 Zchn"/>
    <w:basedOn w:val="Absatz-Standardschriftart"/>
    <w:link w:val="berschrift4"/>
    <w:uiPriority w:val="9"/>
    <w:rsid w:val="00B24272"/>
    <w:rPr>
      <w:rFonts w:cs="Calibri"/>
      <w:b/>
      <w:color w:val="000000" w:themeColor="text1"/>
      <w:szCs w:val="24"/>
      <w:lang w:val="nl-BE" w:eastAsia="en-GB"/>
    </w:rPr>
  </w:style>
  <w:style w:type="character" w:customStyle="1" w:styleId="berschrift5Zchn">
    <w:name w:val="Überschrift 5 Zchn"/>
    <w:basedOn w:val="Absatz-Standardschriftart"/>
    <w:link w:val="berschrift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berschrift6Zchn">
    <w:name w:val="Überschrift 6 Zchn"/>
    <w:basedOn w:val="Absatz-Standardschriftart"/>
    <w:link w:val="berschrift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berschrift7Zchn">
    <w:name w:val="Überschrift 7 Zchn"/>
    <w:basedOn w:val="Absatz-Standardschriftart"/>
    <w:link w:val="berschrift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berschrift8Zchn">
    <w:name w:val="Überschrift 8 Zchn"/>
    <w:basedOn w:val="Absatz-Standardschriftart"/>
    <w:link w:val="berschrift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berschrift9Zchn">
    <w:name w:val="Überschrift 9 Zchn"/>
    <w:basedOn w:val="Absatz-Standardschriftart"/>
    <w:link w:val="berschrift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Absatz-Standardschriftart"/>
    <w:link w:val="Default"/>
    <w:rsid w:val="00B24272"/>
    <w:rPr>
      <w:rFonts w:ascii="Calibri" w:eastAsia="Calibri" w:hAnsi="Calibri" w:cs="Calibri"/>
      <w:color w:val="000000"/>
      <w:sz w:val="24"/>
      <w:szCs w:val="24"/>
      <w:lang w:val="nl-BE" w:eastAsia="nl-BE"/>
    </w:rPr>
  </w:style>
  <w:style w:type="paragraph" w:styleId="Titel">
    <w:name w:val="Title"/>
    <w:basedOn w:val="Standard"/>
    <w:next w:val="Standard"/>
    <w:link w:val="TitelZchn"/>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Verzeichnis1">
    <w:name w:val="toc 1"/>
    <w:basedOn w:val="Standard"/>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Sprechblasentext">
    <w:name w:val="Balloon Text"/>
    <w:basedOn w:val="Standard"/>
    <w:link w:val="SprechblasentextZchn"/>
    <w:uiPriority w:val="99"/>
    <w:semiHidden/>
    <w:unhideWhenUsed/>
    <w:rsid w:val="00284A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4A43"/>
    <w:rPr>
      <w:rFonts w:ascii="Tahoma" w:hAnsi="Tahoma" w:cs="Tahoma"/>
      <w:sz w:val="16"/>
      <w:szCs w:val="16"/>
    </w:rPr>
  </w:style>
  <w:style w:type="character" w:styleId="Kommentarzeichen">
    <w:name w:val="annotation reference"/>
    <w:basedOn w:val="Absatz-Standardschriftart"/>
    <w:uiPriority w:val="99"/>
    <w:semiHidden/>
    <w:unhideWhenUsed/>
    <w:rsid w:val="00792A3D"/>
    <w:rPr>
      <w:sz w:val="16"/>
      <w:szCs w:val="16"/>
    </w:rPr>
  </w:style>
  <w:style w:type="paragraph" w:styleId="Kommentartext">
    <w:name w:val="annotation text"/>
    <w:basedOn w:val="Standard"/>
    <w:link w:val="KommentartextZchn"/>
    <w:uiPriority w:val="99"/>
    <w:semiHidden/>
    <w:unhideWhenUsed/>
    <w:rsid w:val="00792A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2A3D"/>
    <w:rPr>
      <w:sz w:val="20"/>
      <w:szCs w:val="20"/>
    </w:rPr>
  </w:style>
  <w:style w:type="paragraph" w:styleId="Kommentarthema">
    <w:name w:val="annotation subject"/>
    <w:basedOn w:val="Kommentartext"/>
    <w:next w:val="Kommentartext"/>
    <w:link w:val="KommentarthemaZchn"/>
    <w:uiPriority w:val="99"/>
    <w:semiHidden/>
    <w:unhideWhenUsed/>
    <w:rsid w:val="00792A3D"/>
    <w:rPr>
      <w:b/>
      <w:bCs/>
    </w:rPr>
  </w:style>
  <w:style w:type="character" w:customStyle="1" w:styleId="KommentarthemaZchn">
    <w:name w:val="Kommentarthema Zchn"/>
    <w:basedOn w:val="KommentartextZchn"/>
    <w:link w:val="Kommentarthema"/>
    <w:uiPriority w:val="99"/>
    <w:semiHidden/>
    <w:rsid w:val="00792A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Titel"/>
    <w:next w:val="Default"/>
    <w:link w:val="berschrift1Zchn"/>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berschrift2">
    <w:name w:val="heading 2"/>
    <w:basedOn w:val="Standard"/>
    <w:next w:val="Standard"/>
    <w:link w:val="berschrift2Zchn"/>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berschrift3">
    <w:name w:val="heading 3"/>
    <w:basedOn w:val="Standard"/>
    <w:next w:val="Standard"/>
    <w:link w:val="berschrift3Zchn"/>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berschrift4">
    <w:name w:val="heading 4"/>
    <w:basedOn w:val="Listenabsatz"/>
    <w:next w:val="Standard"/>
    <w:link w:val="berschrift4Zchn"/>
    <w:uiPriority w:val="9"/>
    <w:unhideWhenUsed/>
    <w:qFormat/>
    <w:rsid w:val="00B24272"/>
    <w:pPr>
      <w:numPr>
        <w:ilvl w:val="3"/>
        <w:numId w:val="3"/>
      </w:numPr>
      <w:outlineLvl w:val="3"/>
    </w:pPr>
    <w:rPr>
      <w:b/>
    </w:rPr>
  </w:style>
  <w:style w:type="paragraph" w:styleId="berschrift5">
    <w:name w:val="heading 5"/>
    <w:basedOn w:val="Standard"/>
    <w:next w:val="Standard"/>
    <w:link w:val="berschrift5Zchn"/>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berschrift6">
    <w:name w:val="heading 6"/>
    <w:basedOn w:val="Standard"/>
    <w:next w:val="Standard"/>
    <w:link w:val="berschrift6Zchn"/>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berschrift7">
    <w:name w:val="heading 7"/>
    <w:basedOn w:val="Standard"/>
    <w:next w:val="Standard"/>
    <w:link w:val="berschrift7Zchn"/>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berschrift8">
    <w:name w:val="heading 8"/>
    <w:basedOn w:val="Standard"/>
    <w:next w:val="Standard"/>
    <w:link w:val="berschrift8Zchn"/>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berschrift9">
    <w:name w:val="heading 9"/>
    <w:basedOn w:val="Standard"/>
    <w:next w:val="Standard"/>
    <w:link w:val="berschrift9Zchn"/>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TextkrperZchn">
    <w:name w:val="Textkörper Zchn"/>
    <w:basedOn w:val="Absatz-Standardschriftart"/>
    <w:link w:val="Textkrper"/>
    <w:uiPriority w:val="1"/>
    <w:rsid w:val="00B155D9"/>
    <w:rPr>
      <w:rFonts w:ascii="ArialMT-Light" w:eastAsia="ArialMT-Light" w:hAnsi="ArialMT-Light" w:cs="ArialMT-Light"/>
      <w:sz w:val="18"/>
      <w:szCs w:val="18"/>
      <w:lang w:val="en-US"/>
    </w:rPr>
  </w:style>
  <w:style w:type="paragraph" w:styleId="Listenabsatz">
    <w:name w:val="List Paragraph"/>
    <w:basedOn w:val="Standard"/>
    <w:next w:val="Standard"/>
    <w:uiPriority w:val="1"/>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berschrift1Zchn">
    <w:name w:val="Überschrift 1 Zchn"/>
    <w:basedOn w:val="Absatz-Standardschriftart"/>
    <w:link w:val="berschrift1"/>
    <w:uiPriority w:val="9"/>
    <w:rsid w:val="00B24272"/>
    <w:rPr>
      <w:rFonts w:asciiTheme="majorHAnsi" w:eastAsia="Calibri" w:hAnsiTheme="majorHAnsi" w:cs="Calibri"/>
      <w:b/>
      <w:noProof/>
      <w:color w:val="4F81BD" w:themeColor="accent1"/>
      <w:sz w:val="28"/>
      <w:szCs w:val="28"/>
      <w:lang w:eastAsia="en-GB"/>
    </w:rPr>
  </w:style>
  <w:style w:type="character" w:customStyle="1" w:styleId="berschrift2Zchn">
    <w:name w:val="Überschrift 2 Zchn"/>
    <w:basedOn w:val="Absatz-Standardschriftart"/>
    <w:link w:val="berschrift2"/>
    <w:uiPriority w:val="9"/>
    <w:rsid w:val="00B24272"/>
    <w:rPr>
      <w:rFonts w:ascii="Arial" w:eastAsiaTheme="minorEastAsia" w:hAnsi="Arial" w:cs="Arial"/>
      <w:b/>
      <w:color w:val="C0504D" w:themeColor="accent2"/>
      <w:sz w:val="24"/>
      <w:szCs w:val="24"/>
      <w:lang w:eastAsia="en-GB"/>
    </w:rPr>
  </w:style>
  <w:style w:type="character" w:customStyle="1" w:styleId="berschrift3Zchn">
    <w:name w:val="Überschrift 3 Zchn"/>
    <w:basedOn w:val="Absatz-Standardschriftart"/>
    <w:link w:val="berschrift3"/>
    <w:uiPriority w:val="9"/>
    <w:rsid w:val="00B24272"/>
    <w:rPr>
      <w:rFonts w:ascii="Arial" w:eastAsiaTheme="majorEastAsia" w:hAnsi="Arial" w:cs="Arial"/>
      <w:b/>
      <w:bCs/>
      <w:color w:val="8064A2" w:themeColor="accent4"/>
      <w:lang w:eastAsia="en-GB"/>
    </w:rPr>
  </w:style>
  <w:style w:type="character" w:customStyle="1" w:styleId="berschrift4Zchn">
    <w:name w:val="Überschrift 4 Zchn"/>
    <w:basedOn w:val="Absatz-Standardschriftart"/>
    <w:link w:val="berschrift4"/>
    <w:uiPriority w:val="9"/>
    <w:rsid w:val="00B24272"/>
    <w:rPr>
      <w:rFonts w:cs="Calibri"/>
      <w:b/>
      <w:color w:val="000000" w:themeColor="text1"/>
      <w:szCs w:val="24"/>
      <w:lang w:val="nl-BE" w:eastAsia="en-GB"/>
    </w:rPr>
  </w:style>
  <w:style w:type="character" w:customStyle="1" w:styleId="berschrift5Zchn">
    <w:name w:val="Überschrift 5 Zchn"/>
    <w:basedOn w:val="Absatz-Standardschriftart"/>
    <w:link w:val="berschrift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berschrift6Zchn">
    <w:name w:val="Überschrift 6 Zchn"/>
    <w:basedOn w:val="Absatz-Standardschriftart"/>
    <w:link w:val="berschrift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berschrift7Zchn">
    <w:name w:val="Überschrift 7 Zchn"/>
    <w:basedOn w:val="Absatz-Standardschriftart"/>
    <w:link w:val="berschrift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berschrift8Zchn">
    <w:name w:val="Überschrift 8 Zchn"/>
    <w:basedOn w:val="Absatz-Standardschriftart"/>
    <w:link w:val="berschrift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berschrift9Zchn">
    <w:name w:val="Überschrift 9 Zchn"/>
    <w:basedOn w:val="Absatz-Standardschriftart"/>
    <w:link w:val="berschrift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Absatz-Standardschriftart"/>
    <w:link w:val="Default"/>
    <w:rsid w:val="00B24272"/>
    <w:rPr>
      <w:rFonts w:ascii="Calibri" w:eastAsia="Calibri" w:hAnsi="Calibri" w:cs="Calibri"/>
      <w:color w:val="000000"/>
      <w:sz w:val="24"/>
      <w:szCs w:val="24"/>
      <w:lang w:val="nl-BE" w:eastAsia="nl-BE"/>
    </w:rPr>
  </w:style>
  <w:style w:type="paragraph" w:styleId="Titel">
    <w:name w:val="Title"/>
    <w:basedOn w:val="Standard"/>
    <w:next w:val="Standard"/>
    <w:link w:val="TitelZchn"/>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Verzeichnis1">
    <w:name w:val="toc 1"/>
    <w:basedOn w:val="Standard"/>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Sprechblasentext">
    <w:name w:val="Balloon Text"/>
    <w:basedOn w:val="Standard"/>
    <w:link w:val="SprechblasentextZchn"/>
    <w:uiPriority w:val="99"/>
    <w:semiHidden/>
    <w:unhideWhenUsed/>
    <w:rsid w:val="00284A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4A43"/>
    <w:rPr>
      <w:rFonts w:ascii="Tahoma" w:hAnsi="Tahoma" w:cs="Tahoma"/>
      <w:sz w:val="16"/>
      <w:szCs w:val="16"/>
    </w:rPr>
  </w:style>
  <w:style w:type="character" w:styleId="Kommentarzeichen">
    <w:name w:val="annotation reference"/>
    <w:basedOn w:val="Absatz-Standardschriftart"/>
    <w:uiPriority w:val="99"/>
    <w:semiHidden/>
    <w:unhideWhenUsed/>
    <w:rsid w:val="00792A3D"/>
    <w:rPr>
      <w:sz w:val="16"/>
      <w:szCs w:val="16"/>
    </w:rPr>
  </w:style>
  <w:style w:type="paragraph" w:styleId="Kommentartext">
    <w:name w:val="annotation text"/>
    <w:basedOn w:val="Standard"/>
    <w:link w:val="KommentartextZchn"/>
    <w:uiPriority w:val="99"/>
    <w:semiHidden/>
    <w:unhideWhenUsed/>
    <w:rsid w:val="00792A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2A3D"/>
    <w:rPr>
      <w:sz w:val="20"/>
      <w:szCs w:val="20"/>
    </w:rPr>
  </w:style>
  <w:style w:type="paragraph" w:styleId="Kommentarthema">
    <w:name w:val="annotation subject"/>
    <w:basedOn w:val="Kommentartext"/>
    <w:next w:val="Kommentartext"/>
    <w:link w:val="KommentarthemaZchn"/>
    <w:uiPriority w:val="99"/>
    <w:semiHidden/>
    <w:unhideWhenUsed/>
    <w:rsid w:val="00792A3D"/>
    <w:rPr>
      <w:b/>
      <w:bCs/>
    </w:rPr>
  </w:style>
  <w:style w:type="character" w:customStyle="1" w:styleId="KommentarthemaZchn">
    <w:name w:val="Kommentarthema Zchn"/>
    <w:basedOn w:val="KommentartextZchn"/>
    <w:link w:val="Kommentarthema"/>
    <w:uiPriority w:val="99"/>
    <w:semiHidden/>
    <w:rsid w:val="00792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Kutne, Peter</cp:lastModifiedBy>
  <cp:revision>5</cp:revision>
  <dcterms:created xsi:type="dcterms:W3CDTF">2018-07-24T10:31:00Z</dcterms:created>
  <dcterms:modified xsi:type="dcterms:W3CDTF">2018-08-02T15:22:00Z</dcterms:modified>
</cp:coreProperties>
</file>