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Pr="00530402" w:rsidRDefault="00B24272" w:rsidP="005A76FF">
      <w:pPr>
        <w:spacing w:after="0"/>
        <w:jc w:val="center"/>
        <w:rPr>
          <w:b/>
          <w:sz w:val="32"/>
          <w:szCs w:val="32"/>
        </w:rPr>
      </w:pPr>
      <w:del w:id="0" w:author="Christer" w:date="2018-08-17T17:53:00Z">
        <w:r w:rsidDel="00530402">
          <w:rPr>
            <w:b/>
            <w:sz w:val="32"/>
            <w:szCs w:val="32"/>
          </w:rPr>
          <w:delText>Market conditions, general trends</w:delText>
        </w:r>
      </w:del>
      <w:ins w:id="1" w:author="Christer" w:date="2018-08-17T17:53:00Z">
        <w:r w:rsidR="00530402" w:rsidRPr="00530402">
          <w:rPr>
            <w:b/>
            <w:sz w:val="32"/>
            <w:szCs w:val="32"/>
            <w:rPrChange w:id="2" w:author="Christer" w:date="2018-08-17T17:53:00Z">
              <w:rPr>
                <w:b/>
                <w:i/>
                <w:sz w:val="32"/>
                <w:szCs w:val="32"/>
              </w:rPr>
            </w:rPrChange>
          </w:rPr>
          <w:t>Market conditions &amp; policy framework</w:t>
        </w:r>
      </w:ins>
    </w:p>
    <w:p w:rsidR="005A76FF" w:rsidRPr="00610977" w:rsidRDefault="00B24272" w:rsidP="005A76FF">
      <w:pPr>
        <w:jc w:val="center"/>
        <w:rPr>
          <w:b/>
          <w:sz w:val="28"/>
          <w:szCs w:val="28"/>
        </w:rPr>
      </w:pPr>
      <w:r>
        <w:rPr>
          <w:b/>
          <w:sz w:val="28"/>
          <w:szCs w:val="28"/>
        </w:rPr>
        <w:t>P. Jansohn</w:t>
      </w:r>
    </w:p>
    <w:p w:rsidR="00610977" w:rsidRPr="00610977" w:rsidRDefault="00610977" w:rsidP="00610977">
      <w:pPr>
        <w:spacing w:after="0"/>
        <w:ind w:left="-720"/>
        <w:jc w:val="both"/>
        <w:rPr>
          <w:color w:val="FF0000"/>
        </w:rPr>
      </w:pPr>
      <w:r w:rsidRPr="00610977">
        <w:rPr>
          <w:color w:val="FF0000"/>
        </w:rPr>
        <w:t>Comments from the PB meeting</w:t>
      </w:r>
    </w:p>
    <w:p w:rsidR="00B24272" w:rsidRPr="00B24272" w:rsidRDefault="00B24272" w:rsidP="00B24272">
      <w:pPr>
        <w:spacing w:after="0"/>
        <w:rPr>
          <w:rFonts w:asciiTheme="majorHAnsi" w:hAnsiTheme="majorHAnsi" w:cstheme="majorHAnsi"/>
          <w:color w:val="FF0000"/>
          <w:lang w:eastAsia="en-GB"/>
        </w:rPr>
      </w:pPr>
      <w:r w:rsidRPr="00B24272">
        <w:rPr>
          <w:color w:val="FF0000"/>
          <w:lang w:eastAsia="en-GB"/>
        </w:rPr>
        <w:t xml:space="preserve">P. </w:t>
      </w:r>
      <w:r w:rsidRPr="00B24272">
        <w:rPr>
          <w:rFonts w:asciiTheme="majorHAnsi" w:hAnsiTheme="majorHAnsi" w:cstheme="majorHAnsi"/>
          <w:color w:val="FF0000"/>
          <w:lang w:eastAsia="en-GB"/>
        </w:rPr>
        <w:t xml:space="preserve">Jansohn: </w:t>
      </w:r>
    </w:p>
    <w:p w:rsidR="00B24272" w:rsidRPr="00B24272" w:rsidRDefault="00B24272" w:rsidP="00B24272">
      <w:pPr>
        <w:pStyle w:val="ListParagraph"/>
        <w:numPr>
          <w:ilvl w:val="0"/>
          <w:numId w:val="4"/>
        </w:numPr>
        <w:rPr>
          <w:rFonts w:asciiTheme="majorHAnsi" w:hAnsiTheme="majorHAnsi" w:cstheme="majorHAnsi"/>
          <w:color w:val="FF0000"/>
          <w:szCs w:val="22"/>
        </w:rPr>
      </w:pPr>
      <w:r w:rsidRPr="00B24272">
        <w:rPr>
          <w:rFonts w:asciiTheme="majorHAnsi" w:hAnsiTheme="majorHAnsi" w:cstheme="majorHAnsi"/>
          <w:color w:val="FF0000"/>
          <w:szCs w:val="22"/>
        </w:rPr>
        <w:t>keep the structure</w:t>
      </w:r>
    </w:p>
    <w:p w:rsidR="00B24272" w:rsidRPr="00B24272" w:rsidRDefault="00B24272" w:rsidP="00B24272">
      <w:pPr>
        <w:pStyle w:val="ListParagraph"/>
        <w:numPr>
          <w:ilvl w:val="0"/>
          <w:numId w:val="4"/>
        </w:numPr>
        <w:rPr>
          <w:rFonts w:asciiTheme="majorHAnsi" w:hAnsiTheme="majorHAnsi" w:cstheme="majorHAnsi"/>
          <w:color w:val="FF0000"/>
          <w:szCs w:val="22"/>
        </w:rPr>
      </w:pPr>
      <w:r w:rsidRPr="00B24272">
        <w:rPr>
          <w:rFonts w:asciiTheme="majorHAnsi" w:hAnsiTheme="majorHAnsi" w:cstheme="majorHAnsi"/>
          <w:color w:val="FF0000"/>
          <w:szCs w:val="22"/>
        </w:rPr>
        <w:t>mention the three Ds in the text: Decentralisation, Decarbonisation, Digitalisation.</w:t>
      </w:r>
    </w:p>
    <w:p w:rsidR="00B24272" w:rsidRPr="00B24272" w:rsidRDefault="00B24272" w:rsidP="00B24272">
      <w:pPr>
        <w:spacing w:after="0"/>
        <w:rPr>
          <w:rFonts w:asciiTheme="majorHAnsi" w:hAnsiTheme="majorHAnsi" w:cstheme="majorHAnsi"/>
          <w:color w:val="FF0000"/>
          <w:lang w:eastAsia="en-GB"/>
        </w:rPr>
      </w:pPr>
      <w:r w:rsidRPr="00B24272">
        <w:rPr>
          <w:rFonts w:asciiTheme="majorHAnsi" w:hAnsiTheme="majorHAnsi" w:cstheme="majorHAnsi"/>
          <w:color w:val="FF0000"/>
          <w:lang w:eastAsia="en-GB"/>
        </w:rPr>
        <w:t xml:space="preserve">A. </w:t>
      </w:r>
      <w:proofErr w:type="spellStart"/>
      <w:r w:rsidRPr="00B24272">
        <w:rPr>
          <w:rFonts w:asciiTheme="majorHAnsi" w:hAnsiTheme="majorHAnsi" w:cstheme="majorHAnsi"/>
          <w:color w:val="FF0000"/>
          <w:lang w:eastAsia="en-GB"/>
        </w:rPr>
        <w:t>Sayma</w:t>
      </w:r>
      <w:proofErr w:type="spellEnd"/>
      <w:r w:rsidRPr="00B24272">
        <w:rPr>
          <w:rFonts w:asciiTheme="majorHAnsi" w:hAnsiTheme="majorHAnsi" w:cstheme="majorHAnsi"/>
          <w:color w:val="FF0000"/>
          <w:lang w:eastAsia="en-GB"/>
        </w:rPr>
        <w:t xml:space="preserve">: </w:t>
      </w:r>
    </w:p>
    <w:p w:rsidR="00B24272" w:rsidRPr="00B24272" w:rsidRDefault="00B24272" w:rsidP="00B24272">
      <w:pPr>
        <w:pStyle w:val="ListParagraph"/>
        <w:rPr>
          <w:rFonts w:asciiTheme="majorHAnsi" w:hAnsiTheme="majorHAnsi" w:cstheme="majorHAnsi"/>
          <w:color w:val="FF0000"/>
          <w:szCs w:val="22"/>
        </w:rPr>
      </w:pPr>
      <w:r w:rsidRPr="00B24272">
        <w:rPr>
          <w:rFonts w:asciiTheme="majorHAnsi" w:hAnsiTheme="majorHAnsi" w:cstheme="majorHAnsi"/>
          <w:color w:val="FF0000"/>
          <w:szCs w:val="22"/>
        </w:rPr>
        <w:t xml:space="preserve">adapt the title to </w:t>
      </w:r>
      <w:r w:rsidRPr="00B24272">
        <w:rPr>
          <w:rFonts w:asciiTheme="majorHAnsi" w:hAnsiTheme="majorHAnsi" w:cstheme="majorHAnsi"/>
          <w:i/>
          <w:color w:val="FF0000"/>
          <w:szCs w:val="22"/>
        </w:rPr>
        <w:t>Market conditions &amp; policy framework</w:t>
      </w:r>
      <w:r w:rsidRPr="00B24272">
        <w:rPr>
          <w:rFonts w:asciiTheme="majorHAnsi" w:hAnsiTheme="majorHAnsi" w:cstheme="majorHAnsi"/>
          <w:color w:val="FF0000"/>
          <w:szCs w:val="22"/>
        </w:rPr>
        <w:t xml:space="preserve">, as </w:t>
      </w:r>
      <w:r w:rsidRPr="00B24272">
        <w:rPr>
          <w:rFonts w:asciiTheme="majorHAnsi" w:hAnsiTheme="majorHAnsi" w:cstheme="majorHAnsi"/>
          <w:i/>
          <w:color w:val="FF0000"/>
          <w:szCs w:val="22"/>
        </w:rPr>
        <w:t>political</w:t>
      </w:r>
      <w:r w:rsidRPr="00B24272">
        <w:rPr>
          <w:rFonts w:asciiTheme="majorHAnsi" w:hAnsiTheme="majorHAnsi" w:cstheme="majorHAnsi"/>
          <w:color w:val="FF0000"/>
          <w:szCs w:val="22"/>
        </w:rPr>
        <w:t xml:space="preserve"> would refer more to politics than policy.</w:t>
      </w:r>
    </w:p>
    <w:p w:rsidR="00B24272" w:rsidRPr="00B24272" w:rsidRDefault="00B24272" w:rsidP="00B24272">
      <w:pPr>
        <w:rPr>
          <w:rFonts w:asciiTheme="majorHAnsi" w:hAnsiTheme="majorHAnsi" w:cstheme="majorHAnsi"/>
          <w:color w:val="FF0000"/>
          <w:lang w:eastAsia="en-GB"/>
        </w:rPr>
      </w:pPr>
      <w:r w:rsidRPr="00B24272">
        <w:rPr>
          <w:rFonts w:asciiTheme="majorHAnsi" w:hAnsiTheme="majorHAnsi" w:cstheme="majorHAnsi"/>
          <w:color w:val="FF0000"/>
          <w:lang w:eastAsia="en-GB"/>
        </w:rPr>
        <w:t xml:space="preserve">A. </w:t>
      </w:r>
      <w:proofErr w:type="spellStart"/>
      <w:r w:rsidRPr="00B24272">
        <w:rPr>
          <w:rFonts w:asciiTheme="majorHAnsi" w:hAnsiTheme="majorHAnsi" w:cstheme="majorHAnsi"/>
          <w:color w:val="FF0000"/>
          <w:lang w:eastAsia="en-GB"/>
        </w:rPr>
        <w:t>Sayma</w:t>
      </w:r>
      <w:proofErr w:type="spellEnd"/>
      <w:r w:rsidRPr="00B24272">
        <w:rPr>
          <w:rFonts w:asciiTheme="majorHAnsi" w:hAnsiTheme="majorHAnsi" w:cstheme="majorHAnsi"/>
          <w:color w:val="FF0000"/>
          <w:lang w:eastAsia="en-GB"/>
        </w:rPr>
        <w:t>:</w:t>
      </w:r>
    </w:p>
    <w:p w:rsidR="00B24272" w:rsidRPr="00B24272" w:rsidRDefault="00B24272" w:rsidP="00B24272">
      <w:pPr>
        <w:pStyle w:val="ListParagraph"/>
        <w:rPr>
          <w:rFonts w:asciiTheme="majorHAnsi" w:hAnsiTheme="majorHAnsi" w:cstheme="majorHAnsi"/>
          <w:color w:val="FF0000"/>
          <w:szCs w:val="22"/>
        </w:rPr>
      </w:pPr>
      <w:r w:rsidRPr="00B24272">
        <w:rPr>
          <w:rFonts w:asciiTheme="majorHAnsi" w:hAnsiTheme="majorHAnsi" w:cstheme="majorHAnsi"/>
          <w:color w:val="FF0000"/>
          <w:szCs w:val="22"/>
        </w:rPr>
        <w:t>The power range of micro gas turbines must be defined.</w:t>
      </w:r>
    </w:p>
    <w:p w:rsidR="00B24272" w:rsidRPr="00B24272" w:rsidRDefault="00B24272" w:rsidP="00B24272">
      <w:pPr>
        <w:pStyle w:val="Default"/>
        <w:rPr>
          <w:rFonts w:asciiTheme="majorHAnsi" w:hAnsiTheme="majorHAnsi" w:cstheme="majorHAnsi"/>
          <w:color w:val="FF0000"/>
          <w:sz w:val="22"/>
          <w:szCs w:val="22"/>
          <w:lang w:eastAsia="en-GB"/>
        </w:rPr>
      </w:pPr>
      <w:r w:rsidRPr="00B24272">
        <w:rPr>
          <w:rFonts w:asciiTheme="majorHAnsi" w:hAnsiTheme="majorHAnsi" w:cstheme="majorHAnsi"/>
          <w:color w:val="FF0000"/>
          <w:sz w:val="22"/>
          <w:szCs w:val="22"/>
          <w:lang w:eastAsia="en-GB"/>
        </w:rPr>
        <w:t>U. Simeoni:</w:t>
      </w:r>
    </w:p>
    <w:p w:rsidR="00B24272" w:rsidRPr="00B24272" w:rsidRDefault="00B24272" w:rsidP="00B24272">
      <w:pPr>
        <w:pStyle w:val="Default"/>
        <w:numPr>
          <w:ilvl w:val="0"/>
          <w:numId w:val="5"/>
        </w:numPr>
        <w:ind w:left="720"/>
        <w:rPr>
          <w:rFonts w:asciiTheme="majorHAnsi" w:hAnsiTheme="majorHAnsi" w:cstheme="majorHAnsi"/>
          <w:color w:val="FF0000"/>
          <w:sz w:val="22"/>
          <w:szCs w:val="22"/>
          <w:lang w:eastAsia="en-GB"/>
        </w:rPr>
      </w:pPr>
      <w:r w:rsidRPr="00B24272">
        <w:rPr>
          <w:rFonts w:asciiTheme="majorHAnsi" w:hAnsiTheme="majorHAnsi" w:cstheme="majorHAnsi"/>
          <w:color w:val="FF0000"/>
          <w:sz w:val="22"/>
          <w:szCs w:val="22"/>
          <w:lang w:eastAsia="en-GB"/>
        </w:rPr>
        <w:t>The range defined in the MGT Technology Summary could be used.</w:t>
      </w:r>
    </w:p>
    <w:p w:rsidR="00B24272" w:rsidRPr="00B24272" w:rsidRDefault="00B24272" w:rsidP="00B24272">
      <w:pPr>
        <w:pStyle w:val="Default"/>
        <w:rPr>
          <w:rFonts w:asciiTheme="majorHAnsi" w:hAnsiTheme="majorHAnsi" w:cstheme="majorHAnsi"/>
          <w:color w:val="FF0000"/>
          <w:sz w:val="22"/>
          <w:szCs w:val="22"/>
          <w:lang w:eastAsia="en-GB"/>
        </w:rPr>
      </w:pPr>
    </w:p>
    <w:p w:rsidR="00B24272" w:rsidRPr="00B24272" w:rsidRDefault="00B24272" w:rsidP="00B24272">
      <w:pPr>
        <w:pStyle w:val="Heading3"/>
        <w:numPr>
          <w:ilvl w:val="0"/>
          <w:numId w:val="0"/>
        </w:numPr>
        <w:rPr>
          <w:color w:val="FF0000"/>
        </w:rPr>
      </w:pPr>
      <w:bookmarkStart w:id="3" w:name="_Toc520195200"/>
      <w:r w:rsidRPr="00B24272">
        <w:rPr>
          <w:color w:val="FF0000"/>
        </w:rPr>
        <w:t>Operating conditions of gas turbine based power plants</w:t>
      </w:r>
      <w:bookmarkEnd w:id="3"/>
    </w:p>
    <w:p w:rsidR="00B24272" w:rsidRPr="00B24272" w:rsidRDefault="00B24272" w:rsidP="00B24272">
      <w:pPr>
        <w:spacing w:after="0"/>
        <w:rPr>
          <w:color w:val="FF0000"/>
          <w:lang w:eastAsia="en-GB"/>
        </w:rPr>
      </w:pPr>
      <w:r w:rsidRPr="00B24272">
        <w:rPr>
          <w:color w:val="FF0000"/>
          <w:lang w:eastAsia="en-GB"/>
        </w:rPr>
        <w:t>G. Terzer:</w:t>
      </w:r>
    </w:p>
    <w:p w:rsidR="00B24272" w:rsidRPr="00B24272" w:rsidRDefault="00B24272" w:rsidP="00B24272">
      <w:pPr>
        <w:pStyle w:val="ListParagraph"/>
        <w:rPr>
          <w:color w:val="FF0000"/>
        </w:rPr>
      </w:pPr>
      <w:r w:rsidRPr="00B24272">
        <w:rPr>
          <w:color w:val="FF0000"/>
        </w:rPr>
        <w:t xml:space="preserve">mention </w:t>
      </w:r>
      <w:r w:rsidRPr="00B24272">
        <w:rPr>
          <w:i/>
          <w:color w:val="FF0000"/>
        </w:rPr>
        <w:t>operational flexibility</w:t>
      </w:r>
      <w:r w:rsidRPr="00B24272">
        <w:rPr>
          <w:color w:val="FF0000"/>
        </w:rPr>
        <w:t xml:space="preserve"> in this section. </w:t>
      </w:r>
    </w:p>
    <w:p w:rsidR="00B24272" w:rsidRPr="00B24272" w:rsidRDefault="00B24272" w:rsidP="00B24272">
      <w:pPr>
        <w:spacing w:after="0"/>
        <w:rPr>
          <w:color w:val="FF0000"/>
        </w:rPr>
      </w:pPr>
      <w:r w:rsidRPr="00B24272">
        <w:rPr>
          <w:color w:val="FF0000"/>
        </w:rPr>
        <w:t>M. Ruggiero:</w:t>
      </w:r>
    </w:p>
    <w:p w:rsidR="00B24272" w:rsidRPr="00B24272" w:rsidRDefault="00B24272" w:rsidP="00B24272">
      <w:pPr>
        <w:pStyle w:val="ListParagraph"/>
        <w:rPr>
          <w:color w:val="FF0000"/>
        </w:rPr>
      </w:pPr>
      <w:r w:rsidRPr="00B24272">
        <w:rPr>
          <w:color w:val="FF0000"/>
        </w:rPr>
        <w:t xml:space="preserve">a differentiation should also be made between </w:t>
      </w:r>
      <w:r w:rsidRPr="00B24272">
        <w:rPr>
          <w:i/>
          <w:color w:val="FF0000"/>
        </w:rPr>
        <w:t>centralized</w:t>
      </w:r>
      <w:r w:rsidRPr="00B24272">
        <w:rPr>
          <w:color w:val="FF0000"/>
        </w:rPr>
        <w:t xml:space="preserve"> and </w:t>
      </w:r>
      <w:r w:rsidRPr="00B24272">
        <w:rPr>
          <w:i/>
          <w:color w:val="FF0000"/>
        </w:rPr>
        <w:t>decentralized</w:t>
      </w:r>
      <w:r w:rsidRPr="00B24272">
        <w:rPr>
          <w:color w:val="FF0000"/>
        </w:rPr>
        <w:t xml:space="preserve"> power generation </w:t>
      </w:r>
    </w:p>
    <w:p w:rsidR="00B24272" w:rsidRPr="00B24272" w:rsidRDefault="00B24272" w:rsidP="00B24272">
      <w:pPr>
        <w:pStyle w:val="ListParagraph"/>
        <w:rPr>
          <w:color w:val="FF0000"/>
        </w:rPr>
      </w:pPr>
      <w:r w:rsidRPr="00B24272">
        <w:rPr>
          <w:color w:val="FF0000"/>
        </w:rPr>
        <w:t xml:space="preserve">add a sentence on </w:t>
      </w:r>
      <w:r w:rsidRPr="00B24272">
        <w:rPr>
          <w:i/>
          <w:color w:val="FF0000"/>
        </w:rPr>
        <w:t>hybridization</w:t>
      </w:r>
      <w:r w:rsidRPr="00B24272">
        <w:rPr>
          <w:color w:val="FF0000"/>
        </w:rPr>
        <w:t>.</w:t>
      </w:r>
    </w:p>
    <w:p w:rsidR="00B24272" w:rsidRPr="00B24272" w:rsidRDefault="00B24272" w:rsidP="00B24272">
      <w:pPr>
        <w:pStyle w:val="Heading3"/>
        <w:numPr>
          <w:ilvl w:val="0"/>
          <w:numId w:val="0"/>
        </w:numPr>
        <w:rPr>
          <w:color w:val="FF0000"/>
        </w:rPr>
      </w:pPr>
      <w:bookmarkStart w:id="4" w:name="_Toc520195201"/>
      <w:r w:rsidRPr="00B24272">
        <w:rPr>
          <w:color w:val="FF0000"/>
        </w:rPr>
        <w:t>Decentralised electricity production</w:t>
      </w:r>
      <w:bookmarkEnd w:id="4"/>
    </w:p>
    <w:p w:rsidR="00B24272" w:rsidRPr="00B24272" w:rsidRDefault="00B24272" w:rsidP="00B24272">
      <w:pPr>
        <w:rPr>
          <w:color w:val="FF0000"/>
          <w:lang w:eastAsia="en-GB"/>
        </w:rPr>
      </w:pPr>
      <w:r w:rsidRPr="00B24272">
        <w:rPr>
          <w:color w:val="FF0000"/>
          <w:lang w:eastAsia="en-GB"/>
        </w:rPr>
        <w:t xml:space="preserve">O. Bernstrauch: </w:t>
      </w:r>
    </w:p>
    <w:p w:rsidR="00B24272" w:rsidRPr="00B24272" w:rsidRDefault="00B24272" w:rsidP="00B24272">
      <w:pPr>
        <w:pStyle w:val="ListParagraph"/>
        <w:rPr>
          <w:color w:val="FF0000"/>
        </w:rPr>
      </w:pPr>
      <w:r w:rsidRPr="00B24272">
        <w:rPr>
          <w:color w:val="FF0000"/>
        </w:rPr>
        <w:t xml:space="preserve">mention the </w:t>
      </w:r>
      <w:r w:rsidRPr="00B24272">
        <w:rPr>
          <w:i/>
          <w:color w:val="FF0000"/>
        </w:rPr>
        <w:t>2050 ETIP SNET vision</w:t>
      </w:r>
      <w:r w:rsidRPr="00B24272">
        <w:rPr>
          <w:color w:val="FF0000"/>
        </w:rPr>
        <w:t>, or even refer to it.</w:t>
      </w:r>
    </w:p>
    <w:p w:rsidR="00610977" w:rsidRPr="00610977" w:rsidRDefault="00610977" w:rsidP="00610977">
      <w:pPr>
        <w:spacing w:after="0"/>
        <w:ind w:left="-720"/>
        <w:jc w:val="both"/>
      </w:pPr>
    </w:p>
    <w:p w:rsidR="00B155D9" w:rsidRPr="003D4260" w:rsidRDefault="00B155D9" w:rsidP="00B155D9">
      <w:pPr>
        <w:pStyle w:val="BodyText"/>
        <w:spacing w:before="1"/>
        <w:rPr>
          <w:sz w:val="22"/>
          <w:szCs w:val="22"/>
          <w:lang w:val="en-GB"/>
        </w:rPr>
      </w:pPr>
    </w:p>
    <w:p w:rsidR="00B24272" w:rsidRPr="00B24272" w:rsidRDefault="00B24272" w:rsidP="00B24272">
      <w:pPr>
        <w:pStyle w:val="BodyText"/>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 xml:space="preserve">Energy systems are undergoing </w:t>
      </w:r>
      <w:ins w:id="5" w:author="Christer" w:date="2018-08-15T12:01:00Z">
        <w:r w:rsidR="00496F55">
          <w:rPr>
            <w:rFonts w:asciiTheme="minorHAnsi" w:hAnsiTheme="minorHAnsi" w:cstheme="minorHAnsi"/>
            <w:sz w:val="22"/>
            <w:szCs w:val="22"/>
            <w:lang w:val="en-GB"/>
          </w:rPr>
          <w:t xml:space="preserve">fundamental </w:t>
        </w:r>
      </w:ins>
      <w:del w:id="6" w:author="Christer" w:date="2018-08-15T12:01:00Z">
        <w:r w:rsidRPr="00B24272" w:rsidDel="00496F55">
          <w:rPr>
            <w:rFonts w:asciiTheme="minorHAnsi" w:hAnsiTheme="minorHAnsi" w:cstheme="minorHAnsi"/>
            <w:sz w:val="22"/>
            <w:szCs w:val="22"/>
            <w:lang w:val="en-GB"/>
          </w:rPr>
          <w:delText xml:space="preserve">major </w:delText>
        </w:r>
      </w:del>
      <w:r w:rsidRPr="00B24272">
        <w:rPr>
          <w:rFonts w:asciiTheme="minorHAnsi" w:hAnsiTheme="minorHAnsi" w:cstheme="minorHAnsi"/>
          <w:sz w:val="22"/>
          <w:szCs w:val="22"/>
          <w:lang w:val="en-GB"/>
        </w:rPr>
        <w:t xml:space="preserve">changes </w:t>
      </w:r>
      <w:del w:id="7" w:author="Christer" w:date="2018-08-15T11:35:00Z">
        <w:r w:rsidRPr="00B24272" w:rsidDel="0045145C">
          <w:rPr>
            <w:rFonts w:asciiTheme="minorHAnsi" w:hAnsiTheme="minorHAnsi" w:cstheme="minorHAnsi"/>
            <w:sz w:val="22"/>
            <w:szCs w:val="22"/>
            <w:lang w:val="en-GB"/>
          </w:rPr>
          <w:delText xml:space="preserve">in many countries </w:delText>
        </w:r>
      </w:del>
      <w:r w:rsidRPr="00B24272">
        <w:rPr>
          <w:rFonts w:asciiTheme="minorHAnsi" w:hAnsiTheme="minorHAnsi" w:cstheme="minorHAnsi"/>
          <w:sz w:val="22"/>
          <w:szCs w:val="22"/>
          <w:lang w:val="en-GB"/>
        </w:rPr>
        <w:t>across the world</w:t>
      </w:r>
      <w:ins w:id="8" w:author="Christer" w:date="2018-08-17T17:58:00Z">
        <w:r w:rsidR="007878A0">
          <w:rPr>
            <w:rFonts w:asciiTheme="minorHAnsi" w:hAnsiTheme="minorHAnsi" w:cstheme="minorHAnsi"/>
            <w:sz w:val="22"/>
            <w:szCs w:val="22"/>
            <w:lang w:val="en-GB"/>
          </w:rPr>
          <w:t>,</w:t>
        </w:r>
        <w:r w:rsidR="007878A0" w:rsidRPr="007878A0">
          <w:rPr>
            <w:rFonts w:ascii="Arial" w:eastAsiaTheme="minorHAnsi" w:hAnsi="Arial" w:cs="Arial"/>
            <w:color w:val="545454"/>
            <w:sz w:val="22"/>
            <w:szCs w:val="22"/>
            <w:shd w:val="clear" w:color="auto" w:fill="FFFFFF"/>
            <w:lang w:val="en-GB"/>
          </w:rPr>
          <w:t xml:space="preserve"> </w:t>
        </w:r>
        <w:r w:rsidR="007878A0" w:rsidRPr="007878A0">
          <w:rPr>
            <w:rFonts w:asciiTheme="minorHAnsi" w:hAnsiTheme="minorHAnsi" w:cstheme="minorHAnsi"/>
            <w:sz w:val="22"/>
            <w:szCs w:val="22"/>
            <w:lang w:val="en-GB"/>
          </w:rPr>
          <w:t>driven by three key trends: </w:t>
        </w:r>
        <w:r w:rsidR="007878A0" w:rsidRPr="007878A0">
          <w:rPr>
            <w:rFonts w:asciiTheme="minorHAnsi" w:hAnsiTheme="minorHAnsi" w:cstheme="minorHAnsi"/>
            <w:b/>
            <w:bCs/>
            <w:sz w:val="22"/>
            <w:szCs w:val="22"/>
            <w:lang w:val="en-GB"/>
          </w:rPr>
          <w:t>Decarbonisation</w:t>
        </w:r>
        <w:r w:rsidR="007878A0" w:rsidRPr="007878A0">
          <w:rPr>
            <w:rFonts w:asciiTheme="minorHAnsi" w:hAnsiTheme="minorHAnsi" w:cstheme="minorHAnsi"/>
            <w:sz w:val="22"/>
            <w:szCs w:val="22"/>
            <w:lang w:val="en-GB"/>
          </w:rPr>
          <w:t>, </w:t>
        </w:r>
        <w:r w:rsidR="007878A0" w:rsidRPr="007878A0">
          <w:rPr>
            <w:rFonts w:asciiTheme="minorHAnsi" w:hAnsiTheme="minorHAnsi" w:cstheme="minorHAnsi"/>
            <w:b/>
            <w:bCs/>
            <w:sz w:val="22"/>
            <w:szCs w:val="22"/>
            <w:lang w:val="en-GB"/>
          </w:rPr>
          <w:t>Decentralisation</w:t>
        </w:r>
        <w:r w:rsidR="007878A0" w:rsidRPr="007878A0">
          <w:rPr>
            <w:rFonts w:asciiTheme="minorHAnsi" w:hAnsiTheme="minorHAnsi" w:cstheme="minorHAnsi"/>
            <w:sz w:val="22"/>
            <w:szCs w:val="22"/>
            <w:lang w:val="en-GB"/>
          </w:rPr>
          <w:t> and </w:t>
        </w:r>
        <w:commentRangeStart w:id="9"/>
        <w:r w:rsidR="007878A0" w:rsidRPr="007878A0">
          <w:rPr>
            <w:rFonts w:asciiTheme="minorHAnsi" w:hAnsiTheme="minorHAnsi" w:cstheme="minorHAnsi"/>
            <w:b/>
            <w:bCs/>
            <w:sz w:val="22"/>
            <w:szCs w:val="22"/>
            <w:lang w:val="en-GB"/>
          </w:rPr>
          <w:t>Digitisation</w:t>
        </w:r>
      </w:ins>
      <w:commentRangeEnd w:id="9"/>
      <w:ins w:id="10" w:author="Christer" w:date="2018-08-17T18:25:00Z">
        <w:r w:rsidR="00743283">
          <w:rPr>
            <w:rStyle w:val="CommentReference"/>
            <w:rFonts w:asciiTheme="minorHAnsi" w:eastAsiaTheme="minorHAnsi" w:hAnsiTheme="minorHAnsi" w:cstheme="minorBidi"/>
            <w:lang w:val="en-GB"/>
          </w:rPr>
          <w:commentReference w:id="9"/>
        </w:r>
      </w:ins>
      <w:r w:rsidRPr="00B24272">
        <w:rPr>
          <w:rFonts w:asciiTheme="minorHAnsi" w:hAnsiTheme="minorHAnsi" w:cstheme="minorHAnsi"/>
          <w:sz w:val="22"/>
          <w:szCs w:val="22"/>
          <w:lang w:val="en-GB"/>
        </w:rPr>
        <w:t xml:space="preserve">. </w:t>
      </w:r>
      <w:proofErr w:type="gramStart"/>
      <w:r w:rsidRPr="00B24272">
        <w:rPr>
          <w:rFonts w:asciiTheme="minorHAnsi" w:hAnsiTheme="minorHAnsi" w:cstheme="minorHAnsi"/>
          <w:sz w:val="22"/>
          <w:szCs w:val="22"/>
          <w:lang w:val="en-GB"/>
        </w:rPr>
        <w:t>Decentrali</w:t>
      </w:r>
      <w:ins w:id="11" w:author="Christer" w:date="2018-08-17T18:02:00Z">
        <w:r w:rsidR="007878A0">
          <w:rPr>
            <w:rFonts w:asciiTheme="minorHAnsi" w:hAnsiTheme="minorHAnsi" w:cstheme="minorHAnsi"/>
            <w:sz w:val="22"/>
            <w:szCs w:val="22"/>
            <w:lang w:val="en-GB"/>
          </w:rPr>
          <w:t>s</w:t>
        </w:r>
      </w:ins>
      <w:del w:id="12" w:author="Christer" w:date="2018-08-17T18:02:00Z">
        <w:r w:rsidRPr="00B24272" w:rsidDel="007878A0">
          <w:rPr>
            <w:rFonts w:asciiTheme="minorHAnsi" w:hAnsiTheme="minorHAnsi" w:cstheme="minorHAnsi"/>
            <w:sz w:val="22"/>
            <w:szCs w:val="22"/>
            <w:lang w:val="en-GB"/>
          </w:rPr>
          <w:delText>z</w:delText>
        </w:r>
      </w:del>
      <w:r w:rsidRPr="00B24272">
        <w:rPr>
          <w:rFonts w:asciiTheme="minorHAnsi" w:hAnsiTheme="minorHAnsi" w:cstheme="minorHAnsi"/>
          <w:sz w:val="22"/>
          <w:szCs w:val="22"/>
          <w:lang w:val="en-GB"/>
        </w:rPr>
        <w:t>ed</w:t>
      </w:r>
      <w:proofErr w:type="gramEnd"/>
      <w:r w:rsidRPr="00B24272">
        <w:rPr>
          <w:rFonts w:asciiTheme="minorHAnsi" w:hAnsiTheme="minorHAnsi" w:cstheme="minorHAnsi"/>
          <w:sz w:val="22"/>
          <w:szCs w:val="22"/>
          <w:lang w:val="en-GB"/>
        </w:rPr>
        <w:t xml:space="preserve"> energy generation, intelligent power grids, unconventional</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sources</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and</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of</w:t>
      </w:r>
      <w:r w:rsidRPr="00B24272">
        <w:rPr>
          <w:rFonts w:asciiTheme="minorHAnsi" w:hAnsiTheme="minorHAnsi" w:cstheme="minorHAnsi"/>
          <w:spacing w:val="8"/>
          <w:sz w:val="22"/>
          <w:szCs w:val="22"/>
          <w:lang w:val="en-GB"/>
        </w:rPr>
        <w:t xml:space="preserve"> </w:t>
      </w:r>
      <w:r w:rsidRPr="00B24272">
        <w:rPr>
          <w:rFonts w:asciiTheme="minorHAnsi" w:hAnsiTheme="minorHAnsi" w:cstheme="minorHAnsi"/>
          <w:sz w:val="22"/>
          <w:szCs w:val="22"/>
          <w:lang w:val="en-GB"/>
        </w:rPr>
        <w:t>course,</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renewable</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energy sources (RES)</w:t>
      </w:r>
      <w:ins w:id="13" w:author="Christer" w:date="2018-08-17T18:37:00Z">
        <w:r w:rsidR="005E6402">
          <w:rPr>
            <w:rFonts w:asciiTheme="minorHAnsi" w:hAnsiTheme="minorHAnsi" w:cstheme="minorHAnsi"/>
            <w:sz w:val="22"/>
            <w:szCs w:val="22"/>
            <w:lang w:val="en-GB"/>
          </w:rPr>
          <w:t xml:space="preserve"> as well as an </w:t>
        </w:r>
      </w:ins>
      <w:ins w:id="14" w:author="Christer" w:date="2018-08-17T18:38:00Z">
        <w:r w:rsidR="005E6402">
          <w:rPr>
            <w:rFonts w:asciiTheme="minorHAnsi" w:hAnsiTheme="minorHAnsi" w:cstheme="minorHAnsi"/>
            <w:sz w:val="22"/>
            <w:szCs w:val="22"/>
            <w:lang w:val="en-GB"/>
          </w:rPr>
          <w:t>overall</w:t>
        </w:r>
      </w:ins>
      <w:ins w:id="15" w:author="Christer" w:date="2018-08-17T18:37:00Z">
        <w:r w:rsidR="005E6402">
          <w:rPr>
            <w:rFonts w:asciiTheme="minorHAnsi" w:hAnsiTheme="minorHAnsi" w:cstheme="minorHAnsi"/>
            <w:sz w:val="22"/>
            <w:szCs w:val="22"/>
            <w:lang w:val="en-GB"/>
          </w:rPr>
          <w:t xml:space="preserve"> </w:t>
        </w:r>
      </w:ins>
      <w:ins w:id="16" w:author="Christer" w:date="2018-08-17T18:38:00Z">
        <w:r w:rsidR="005E6402">
          <w:rPr>
            <w:rFonts w:asciiTheme="minorHAnsi" w:hAnsiTheme="minorHAnsi" w:cstheme="minorHAnsi"/>
            <w:sz w:val="22"/>
            <w:szCs w:val="22"/>
            <w:lang w:val="en-GB"/>
          </w:rPr>
          <w:t>system integration</w:t>
        </w:r>
      </w:ins>
      <w:r w:rsidRPr="00B24272">
        <w:rPr>
          <w:rFonts w:asciiTheme="minorHAnsi" w:hAnsiTheme="minorHAnsi" w:cstheme="minorHAnsi"/>
          <w:sz w:val="22"/>
          <w:szCs w:val="22"/>
          <w:lang w:val="en-GB"/>
        </w:rPr>
        <w:t xml:space="preserve"> are at the top of the energy</w:t>
      </w:r>
      <w:r w:rsidRPr="00B24272">
        <w:rPr>
          <w:rFonts w:asciiTheme="minorHAnsi" w:hAnsiTheme="minorHAnsi" w:cstheme="minorHAnsi"/>
          <w:spacing w:val="-26"/>
          <w:sz w:val="22"/>
          <w:szCs w:val="22"/>
          <w:lang w:val="en-GB"/>
        </w:rPr>
        <w:t xml:space="preserve"> </w:t>
      </w:r>
      <w:r w:rsidRPr="00B24272">
        <w:rPr>
          <w:rFonts w:asciiTheme="minorHAnsi" w:hAnsiTheme="minorHAnsi" w:cstheme="minorHAnsi"/>
          <w:sz w:val="22"/>
          <w:szCs w:val="22"/>
          <w:lang w:val="en-GB"/>
        </w:rPr>
        <w:t>agenda.</w:t>
      </w:r>
      <w:ins w:id="17" w:author="Christer" w:date="2018-08-17T18:39:00Z">
        <w:r w:rsidR="005E6402">
          <w:rPr>
            <w:rFonts w:asciiTheme="minorHAnsi" w:hAnsiTheme="minorHAnsi" w:cstheme="minorHAnsi"/>
            <w:sz w:val="22"/>
            <w:szCs w:val="22"/>
            <w:lang w:val="en-GB"/>
          </w:rPr>
          <w:t xml:space="preserve"> </w:t>
        </w:r>
      </w:ins>
      <w:ins w:id="18" w:author="Christer" w:date="2018-08-17T18:42:00Z">
        <w:r w:rsidR="005E6402">
          <w:rPr>
            <w:rFonts w:asciiTheme="minorHAnsi" w:hAnsiTheme="minorHAnsi" w:cstheme="minorHAnsi"/>
            <w:sz w:val="22"/>
            <w:szCs w:val="22"/>
            <w:lang w:val="en-GB"/>
          </w:rPr>
          <w:t xml:space="preserve">On a global scale </w:t>
        </w:r>
      </w:ins>
      <w:ins w:id="19" w:author="Christer" w:date="2018-08-17T18:47:00Z">
        <w:r w:rsidR="00C32CF2">
          <w:rPr>
            <w:rFonts w:asciiTheme="minorHAnsi" w:hAnsiTheme="minorHAnsi" w:cstheme="minorHAnsi"/>
            <w:sz w:val="22"/>
            <w:szCs w:val="22"/>
            <w:lang w:val="en-GB"/>
          </w:rPr>
          <w:t xml:space="preserve">the </w:t>
        </w:r>
      </w:ins>
      <w:ins w:id="20" w:author="Christer" w:date="2018-08-17T18:49:00Z">
        <w:r w:rsidR="00C32CF2">
          <w:rPr>
            <w:rFonts w:asciiTheme="minorHAnsi" w:hAnsiTheme="minorHAnsi" w:cstheme="minorHAnsi"/>
            <w:sz w:val="22"/>
            <w:szCs w:val="22"/>
            <w:lang w:val="en-GB"/>
          </w:rPr>
          <w:t xml:space="preserve">overlap with the </w:t>
        </w:r>
      </w:ins>
      <w:ins w:id="21" w:author="Christer" w:date="2018-08-17T18:47:00Z">
        <w:r w:rsidR="00C32CF2">
          <w:rPr>
            <w:rFonts w:asciiTheme="minorHAnsi" w:hAnsiTheme="minorHAnsi" w:cstheme="minorHAnsi"/>
            <w:sz w:val="22"/>
            <w:szCs w:val="22"/>
            <w:lang w:val="en-GB"/>
          </w:rPr>
          <w:t xml:space="preserve">pressing needs to cut local air </w:t>
        </w:r>
      </w:ins>
      <w:ins w:id="22" w:author="Christer" w:date="2018-08-17T18:49:00Z">
        <w:r w:rsidR="00C32CF2">
          <w:rPr>
            <w:rFonts w:asciiTheme="minorHAnsi" w:hAnsiTheme="minorHAnsi" w:cstheme="minorHAnsi"/>
            <w:sz w:val="22"/>
            <w:szCs w:val="22"/>
            <w:lang w:val="en-GB"/>
          </w:rPr>
          <w:t>pollution</w:t>
        </w:r>
      </w:ins>
      <w:ins w:id="23" w:author="Christer" w:date="2018-08-17T18:50:00Z">
        <w:r w:rsidR="00C32CF2">
          <w:rPr>
            <w:rFonts w:asciiTheme="minorHAnsi" w:hAnsiTheme="minorHAnsi" w:cstheme="minorHAnsi"/>
            <w:sz w:val="22"/>
            <w:szCs w:val="22"/>
            <w:lang w:val="en-GB"/>
          </w:rPr>
          <w:t xml:space="preserve"> </w:t>
        </w:r>
      </w:ins>
      <w:ins w:id="24" w:author="Christer" w:date="2018-08-17T18:51:00Z">
        <w:r w:rsidR="00C32CF2">
          <w:rPr>
            <w:rFonts w:asciiTheme="minorHAnsi" w:hAnsiTheme="minorHAnsi" w:cstheme="minorHAnsi"/>
            <w:sz w:val="22"/>
            <w:szCs w:val="22"/>
            <w:lang w:val="en-GB"/>
          </w:rPr>
          <w:t>is also</w:t>
        </w:r>
      </w:ins>
      <w:ins w:id="25" w:author="Christer" w:date="2018-08-17T18:50:00Z">
        <w:r w:rsidR="00C32CF2">
          <w:rPr>
            <w:rFonts w:asciiTheme="minorHAnsi" w:hAnsiTheme="minorHAnsi" w:cstheme="minorHAnsi"/>
            <w:sz w:val="22"/>
            <w:szCs w:val="22"/>
            <w:lang w:val="en-GB"/>
          </w:rPr>
          <w:t xml:space="preserve"> result</w:t>
        </w:r>
      </w:ins>
      <w:ins w:id="26" w:author="Christer" w:date="2018-08-17T18:51:00Z">
        <w:r w:rsidR="00C32CF2">
          <w:rPr>
            <w:rFonts w:asciiTheme="minorHAnsi" w:hAnsiTheme="minorHAnsi" w:cstheme="minorHAnsi"/>
            <w:sz w:val="22"/>
            <w:szCs w:val="22"/>
            <w:lang w:val="en-GB"/>
          </w:rPr>
          <w:t>ing</w:t>
        </w:r>
      </w:ins>
      <w:ins w:id="27" w:author="Christer" w:date="2018-08-17T18:50:00Z">
        <w:r w:rsidR="00C32CF2">
          <w:rPr>
            <w:rFonts w:asciiTheme="minorHAnsi" w:hAnsiTheme="minorHAnsi" w:cstheme="minorHAnsi"/>
            <w:sz w:val="22"/>
            <w:szCs w:val="22"/>
            <w:lang w:val="en-GB"/>
          </w:rPr>
          <w:t xml:space="preserve"> in an accelerated phase-out of coal plants</w:t>
        </w:r>
      </w:ins>
      <w:ins w:id="28" w:author="Christer" w:date="2018-08-17T18:51:00Z">
        <w:r w:rsidR="00C32CF2">
          <w:rPr>
            <w:rFonts w:asciiTheme="minorHAnsi" w:hAnsiTheme="minorHAnsi" w:cstheme="minorHAnsi"/>
            <w:sz w:val="22"/>
            <w:szCs w:val="22"/>
            <w:lang w:val="en-GB"/>
          </w:rPr>
          <w:t xml:space="preserve"> and </w:t>
        </w:r>
      </w:ins>
      <w:ins w:id="29" w:author="Christer" w:date="2018-08-17T18:58:00Z">
        <w:r w:rsidR="00AE4661">
          <w:rPr>
            <w:rFonts w:asciiTheme="minorHAnsi" w:hAnsiTheme="minorHAnsi" w:cstheme="minorHAnsi"/>
            <w:sz w:val="22"/>
            <w:szCs w:val="22"/>
            <w:lang w:val="en-GB"/>
          </w:rPr>
          <w:t xml:space="preserve">increasing </w:t>
        </w:r>
      </w:ins>
      <w:ins w:id="30" w:author="Christer" w:date="2018-08-17T18:51:00Z">
        <w:r w:rsidR="00C32CF2">
          <w:rPr>
            <w:rFonts w:asciiTheme="minorHAnsi" w:hAnsiTheme="minorHAnsi" w:cstheme="minorHAnsi"/>
            <w:sz w:val="22"/>
            <w:szCs w:val="22"/>
            <w:lang w:val="en-GB"/>
          </w:rPr>
          <w:t>investments in clean energy technologies.</w:t>
        </w:r>
      </w:ins>
      <w:ins w:id="31" w:author="Christer" w:date="2018-08-17T18:47:00Z">
        <w:r w:rsidR="00C32CF2">
          <w:rPr>
            <w:rFonts w:asciiTheme="minorHAnsi" w:hAnsiTheme="minorHAnsi" w:cstheme="minorHAnsi"/>
            <w:sz w:val="22"/>
            <w:szCs w:val="22"/>
            <w:lang w:val="en-GB"/>
          </w:rPr>
          <w:t xml:space="preserve"> </w:t>
        </w:r>
      </w:ins>
    </w:p>
    <w:p w:rsidR="00B24272" w:rsidRPr="00B24272" w:rsidRDefault="00B24272" w:rsidP="00440AF7">
      <w:pPr>
        <w:pStyle w:val="BodyText"/>
        <w:spacing w:before="10"/>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 xml:space="preserve">Despite the renewable boom, it is foreseen by the International Energy Agency (IEA) that conventional gas-fired power generation will </w:t>
      </w:r>
      <w:del w:id="32" w:author="Christer" w:date="2018-08-17T18:04:00Z">
        <w:r w:rsidRPr="00B24272" w:rsidDel="007878A0">
          <w:rPr>
            <w:rFonts w:asciiTheme="minorHAnsi" w:hAnsiTheme="minorHAnsi" w:cstheme="minorHAnsi"/>
            <w:sz w:val="22"/>
            <w:szCs w:val="22"/>
            <w:lang w:val="en-GB"/>
          </w:rPr>
          <w:delText>still be needed</w:delText>
        </w:r>
      </w:del>
      <w:ins w:id="33" w:author="Christer" w:date="2018-08-17T18:04:00Z">
        <w:r w:rsidR="007878A0">
          <w:rPr>
            <w:rFonts w:asciiTheme="minorHAnsi" w:hAnsiTheme="minorHAnsi" w:cstheme="minorHAnsi"/>
            <w:sz w:val="22"/>
            <w:szCs w:val="22"/>
            <w:lang w:val="en-GB"/>
          </w:rPr>
          <w:t>continue to play an important role</w:t>
        </w:r>
      </w:ins>
      <w:r w:rsidRPr="00B24272">
        <w:rPr>
          <w:rFonts w:asciiTheme="minorHAnsi" w:hAnsiTheme="minorHAnsi" w:cstheme="minorHAnsi"/>
          <w:sz w:val="22"/>
          <w:szCs w:val="22"/>
          <w:lang w:val="en-GB"/>
        </w:rPr>
        <w:t xml:space="preserve"> to provide a reliable and cost effective, </w:t>
      </w:r>
      <w:proofErr w:type="spellStart"/>
      <w:r w:rsidRPr="00B24272">
        <w:rPr>
          <w:rFonts w:asciiTheme="minorHAnsi" w:hAnsiTheme="minorHAnsi" w:cstheme="minorHAnsi"/>
          <w:sz w:val="22"/>
          <w:szCs w:val="22"/>
          <w:lang w:val="en-GB"/>
        </w:rPr>
        <w:t>dispatchable</w:t>
      </w:r>
      <w:proofErr w:type="spellEnd"/>
      <w:r w:rsidRPr="00B24272">
        <w:rPr>
          <w:rFonts w:asciiTheme="minorHAnsi" w:hAnsiTheme="minorHAnsi" w:cstheme="minorHAnsi"/>
          <w:sz w:val="22"/>
          <w:szCs w:val="22"/>
          <w:lang w:val="en-GB"/>
        </w:rPr>
        <w:t xml:space="preserve"> power source to respond to peaks in demand and when intermittent renewable sources are not available for many decades to come.</w:t>
      </w:r>
    </w:p>
    <w:p w:rsidR="00B24272" w:rsidRDefault="00B24272" w:rsidP="00440AF7">
      <w:pPr>
        <w:pStyle w:val="BodyText"/>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 xml:space="preserve">This chapter outlines topics which have a strong influence on gas turbine technology development, </w:t>
      </w:r>
      <w:commentRangeStart w:id="34"/>
      <w:r w:rsidRPr="00B24272">
        <w:rPr>
          <w:rFonts w:asciiTheme="minorHAnsi" w:hAnsiTheme="minorHAnsi" w:cstheme="minorHAnsi"/>
          <w:sz w:val="22"/>
          <w:szCs w:val="22"/>
          <w:lang w:val="en-GB"/>
        </w:rPr>
        <w:t xml:space="preserve">gas turbine sales </w:t>
      </w:r>
      <w:commentRangeEnd w:id="34"/>
      <w:r w:rsidR="005F6F62">
        <w:rPr>
          <w:rStyle w:val="CommentReference"/>
          <w:rFonts w:asciiTheme="minorHAnsi" w:eastAsiaTheme="minorHAnsi" w:hAnsiTheme="minorHAnsi" w:cstheme="minorBidi"/>
          <w:lang w:val="en-GB"/>
        </w:rPr>
        <w:commentReference w:id="34"/>
      </w:r>
      <w:r w:rsidRPr="00B24272">
        <w:rPr>
          <w:rFonts w:asciiTheme="minorHAnsi" w:hAnsiTheme="minorHAnsi" w:cstheme="minorHAnsi"/>
          <w:sz w:val="22"/>
          <w:szCs w:val="22"/>
          <w:lang w:val="en-GB"/>
        </w:rPr>
        <w:t>and gas turbine deployment and use.</w:t>
      </w:r>
      <w:ins w:id="35" w:author="Christer" w:date="2018-08-17T19:01:00Z">
        <w:r w:rsidR="00AE4661">
          <w:rPr>
            <w:rFonts w:asciiTheme="minorHAnsi" w:hAnsiTheme="minorHAnsi" w:cstheme="minorHAnsi"/>
            <w:sz w:val="22"/>
            <w:szCs w:val="22"/>
            <w:lang w:val="en-GB"/>
          </w:rPr>
          <w:t xml:space="preserve"> </w:t>
        </w:r>
      </w:ins>
      <w:ins w:id="36" w:author="Christer" w:date="2018-08-17T19:04:00Z">
        <w:r w:rsidR="00AE4661">
          <w:rPr>
            <w:rFonts w:asciiTheme="minorHAnsi" w:hAnsiTheme="minorHAnsi" w:cstheme="minorHAnsi"/>
            <w:sz w:val="22"/>
            <w:szCs w:val="22"/>
            <w:lang w:val="en-GB"/>
          </w:rPr>
          <w:t xml:space="preserve">It is our intention in this report to highlight technology development opportunities that will contribute to reaching the </w:t>
        </w:r>
      </w:ins>
      <w:ins w:id="37" w:author="Christer" w:date="2018-08-17T19:05:00Z">
        <w:r w:rsidR="00AE4661">
          <w:rPr>
            <w:rFonts w:asciiTheme="minorHAnsi" w:hAnsiTheme="minorHAnsi" w:cstheme="minorHAnsi"/>
            <w:sz w:val="22"/>
            <w:szCs w:val="22"/>
            <w:lang w:val="en-GB"/>
          </w:rPr>
          <w:t xml:space="preserve">global </w:t>
        </w:r>
      </w:ins>
      <w:ins w:id="38" w:author="Christer" w:date="2018-08-17T19:06:00Z">
        <w:r w:rsidR="00AE4661">
          <w:rPr>
            <w:rFonts w:asciiTheme="minorHAnsi" w:hAnsiTheme="minorHAnsi" w:cstheme="minorHAnsi"/>
            <w:sz w:val="22"/>
            <w:szCs w:val="22"/>
            <w:lang w:val="en-GB"/>
          </w:rPr>
          <w:t xml:space="preserve">energy and climate </w:t>
        </w:r>
      </w:ins>
      <w:ins w:id="39" w:author="Christer" w:date="2018-08-17T19:04:00Z">
        <w:r w:rsidR="00AE4661">
          <w:rPr>
            <w:rFonts w:asciiTheme="minorHAnsi" w:hAnsiTheme="minorHAnsi" w:cstheme="minorHAnsi"/>
            <w:sz w:val="22"/>
            <w:szCs w:val="22"/>
            <w:lang w:val="en-GB"/>
          </w:rPr>
          <w:t>target</w:t>
        </w:r>
      </w:ins>
      <w:ins w:id="40" w:author="Christer" w:date="2018-08-17T19:05:00Z">
        <w:r w:rsidR="00AE4661">
          <w:rPr>
            <w:rFonts w:asciiTheme="minorHAnsi" w:hAnsiTheme="minorHAnsi" w:cstheme="minorHAnsi"/>
            <w:sz w:val="22"/>
            <w:szCs w:val="22"/>
            <w:lang w:val="en-GB"/>
          </w:rPr>
          <w:t>s</w:t>
        </w:r>
      </w:ins>
      <w:ins w:id="41" w:author="Christer" w:date="2018-08-17T19:06:00Z">
        <w:r w:rsidR="00AE4661">
          <w:rPr>
            <w:rFonts w:asciiTheme="minorHAnsi" w:hAnsiTheme="minorHAnsi" w:cstheme="minorHAnsi"/>
            <w:sz w:val="22"/>
            <w:szCs w:val="22"/>
            <w:lang w:val="en-GB"/>
          </w:rPr>
          <w:t>.</w:t>
        </w:r>
      </w:ins>
      <w:bookmarkStart w:id="42" w:name="_GoBack"/>
      <w:bookmarkEnd w:id="42"/>
      <w:ins w:id="43" w:author="Christer" w:date="2018-08-17T19:05:00Z">
        <w:r w:rsidR="00AE4661">
          <w:rPr>
            <w:rFonts w:asciiTheme="minorHAnsi" w:hAnsiTheme="minorHAnsi" w:cstheme="minorHAnsi"/>
            <w:sz w:val="22"/>
            <w:szCs w:val="22"/>
            <w:lang w:val="en-GB"/>
          </w:rPr>
          <w:t xml:space="preserve"> </w:t>
        </w:r>
      </w:ins>
      <w:ins w:id="44" w:author="Christer" w:date="2018-08-17T19:04:00Z">
        <w:r w:rsidR="00AE4661">
          <w:rPr>
            <w:rFonts w:asciiTheme="minorHAnsi" w:hAnsiTheme="minorHAnsi" w:cstheme="minorHAnsi"/>
            <w:sz w:val="22"/>
            <w:szCs w:val="22"/>
            <w:lang w:val="en-GB"/>
          </w:rPr>
          <w:t xml:space="preserve"> </w:t>
        </w:r>
      </w:ins>
    </w:p>
    <w:p w:rsidR="00440AF7" w:rsidRPr="00B24272" w:rsidRDefault="00440AF7" w:rsidP="00440AF7">
      <w:pPr>
        <w:pStyle w:val="BodyText"/>
        <w:ind w:left="-720"/>
        <w:jc w:val="both"/>
        <w:rPr>
          <w:rFonts w:asciiTheme="minorHAnsi" w:hAnsiTheme="minorHAnsi" w:cstheme="minorHAnsi"/>
          <w:sz w:val="22"/>
          <w:szCs w:val="22"/>
          <w:lang w:val="en-GB"/>
        </w:rPr>
      </w:pPr>
    </w:p>
    <w:p w:rsidR="00B24272" w:rsidRPr="00B24272" w:rsidRDefault="00B24272" w:rsidP="00440AF7">
      <w:pPr>
        <w:pStyle w:val="Heading2"/>
        <w:numPr>
          <w:ilvl w:val="0"/>
          <w:numId w:val="0"/>
        </w:numPr>
        <w:spacing w:before="0" w:after="0"/>
        <w:ind w:left="-720" w:right="2050"/>
        <w:jc w:val="left"/>
        <w:rPr>
          <w:rFonts w:asciiTheme="minorHAnsi" w:hAnsiTheme="minorHAnsi" w:cstheme="minorHAnsi"/>
          <w:sz w:val="22"/>
          <w:szCs w:val="22"/>
        </w:rPr>
      </w:pPr>
      <w:r w:rsidRPr="00B24272">
        <w:rPr>
          <w:rFonts w:asciiTheme="minorHAnsi" w:hAnsiTheme="minorHAnsi" w:cstheme="minorHAnsi"/>
          <w:color w:val="B5552B"/>
          <w:sz w:val="22"/>
          <w:szCs w:val="22"/>
        </w:rPr>
        <w:t>Economic environment for oil &amp; gas business</w:t>
      </w:r>
    </w:p>
    <w:p w:rsidR="00B24272" w:rsidRDefault="00B24272" w:rsidP="00440AF7">
      <w:pPr>
        <w:pStyle w:val="BodyText"/>
        <w:spacing w:before="55"/>
        <w:ind w:left="-720"/>
        <w:jc w:val="both"/>
        <w:rPr>
          <w:rFonts w:asciiTheme="minorHAnsi" w:hAnsiTheme="minorHAnsi" w:cstheme="minorHAnsi"/>
          <w:sz w:val="22"/>
          <w:szCs w:val="22"/>
          <w:lang w:val="en-GB"/>
        </w:rPr>
      </w:pPr>
      <w:commentRangeStart w:id="45"/>
      <w:r w:rsidRPr="00B24272">
        <w:rPr>
          <w:rFonts w:asciiTheme="minorHAnsi" w:hAnsiTheme="minorHAnsi" w:cstheme="minorHAnsi"/>
          <w:sz w:val="22"/>
          <w:szCs w:val="22"/>
          <w:lang w:val="en-GB"/>
        </w:rPr>
        <w:t xml:space="preserve">Following four years of </w:t>
      </w:r>
      <w:r w:rsidRPr="00B24272">
        <w:rPr>
          <w:rFonts w:asciiTheme="minorHAnsi" w:hAnsiTheme="minorHAnsi" w:cstheme="minorHAnsi"/>
          <w:spacing w:val="-3"/>
          <w:sz w:val="22"/>
          <w:szCs w:val="22"/>
          <w:lang w:val="en-GB"/>
        </w:rPr>
        <w:t xml:space="preserve">stability, </w:t>
      </w:r>
      <w:r w:rsidRPr="00B24272">
        <w:rPr>
          <w:rFonts w:asciiTheme="minorHAnsi" w:hAnsiTheme="minorHAnsi" w:cstheme="minorHAnsi"/>
          <w:sz w:val="22"/>
          <w:szCs w:val="22"/>
          <w:lang w:val="en-GB"/>
        </w:rPr>
        <w:t xml:space="preserve">oil prices fell abruptly in the second half of 2014. In June 2014, the price of Brent crude was around $115 per barrel and as of January 2015, it had fallen by more than </w:t>
      </w:r>
      <w:r w:rsidRPr="00B24272">
        <w:rPr>
          <w:rFonts w:asciiTheme="minorHAnsi" w:hAnsiTheme="minorHAnsi" w:cstheme="minorHAnsi"/>
          <w:spacing w:val="-3"/>
          <w:sz w:val="22"/>
          <w:szCs w:val="22"/>
          <w:lang w:val="en-GB"/>
        </w:rPr>
        <w:t xml:space="preserve">half, </w:t>
      </w:r>
      <w:r w:rsidRPr="00B24272">
        <w:rPr>
          <w:rFonts w:asciiTheme="minorHAnsi" w:hAnsiTheme="minorHAnsi" w:cstheme="minorHAnsi"/>
          <w:sz w:val="22"/>
          <w:szCs w:val="22"/>
          <w:lang w:val="en-GB"/>
        </w:rPr>
        <w:t>down to $49 a barrel. The low oil</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 xml:space="preserve">and gas price, the shale gas boom (USA), the rise in oil and gas </w:t>
      </w:r>
      <w:r w:rsidRPr="00B24272">
        <w:rPr>
          <w:rFonts w:asciiTheme="minorHAnsi" w:hAnsiTheme="minorHAnsi" w:cstheme="minorHAnsi"/>
          <w:spacing w:val="-4"/>
          <w:sz w:val="22"/>
          <w:szCs w:val="22"/>
          <w:lang w:val="en-GB"/>
        </w:rPr>
        <w:t xml:space="preserve">supply, </w:t>
      </w:r>
      <w:r w:rsidRPr="00B24272">
        <w:rPr>
          <w:rFonts w:asciiTheme="minorHAnsi" w:hAnsiTheme="minorHAnsi" w:cstheme="minorHAnsi"/>
          <w:sz w:val="22"/>
          <w:szCs w:val="22"/>
          <w:lang w:val="en-GB"/>
        </w:rPr>
        <w:t>the diversification of the energy mix and the decline</w:t>
      </w:r>
      <w:r w:rsidRPr="00B24272">
        <w:rPr>
          <w:rFonts w:asciiTheme="minorHAnsi" w:hAnsiTheme="minorHAnsi" w:cstheme="minorHAnsi"/>
          <w:spacing w:val="-24"/>
          <w:sz w:val="22"/>
          <w:szCs w:val="22"/>
          <w:lang w:val="en-GB"/>
        </w:rPr>
        <w:t xml:space="preserve"> </w:t>
      </w:r>
      <w:r w:rsidRPr="00B24272">
        <w:rPr>
          <w:rFonts w:asciiTheme="minorHAnsi" w:hAnsiTheme="minorHAnsi" w:cstheme="minorHAnsi"/>
          <w:sz w:val="22"/>
          <w:szCs w:val="22"/>
          <w:lang w:val="en-GB"/>
        </w:rPr>
        <w:t>in consumption</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pacing w:val="-4"/>
          <w:sz w:val="22"/>
          <w:szCs w:val="22"/>
          <w:lang w:val="en-GB"/>
        </w:rPr>
        <w:t>have</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now</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changed</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the</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global</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energy</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landscape worldwide.</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The</w:t>
      </w:r>
      <w:r w:rsidRPr="00B24272">
        <w:rPr>
          <w:rFonts w:asciiTheme="minorHAnsi" w:hAnsiTheme="minorHAnsi" w:cstheme="minorHAnsi"/>
          <w:spacing w:val="-10"/>
          <w:sz w:val="22"/>
          <w:szCs w:val="22"/>
          <w:lang w:val="en-GB"/>
        </w:rPr>
        <w:t xml:space="preserve"> un</w:t>
      </w:r>
      <w:r w:rsidRPr="00B24272">
        <w:rPr>
          <w:rFonts w:asciiTheme="minorHAnsi" w:hAnsiTheme="minorHAnsi" w:cstheme="minorHAnsi"/>
          <w:sz w:val="22"/>
          <w:szCs w:val="22"/>
          <w:lang w:val="en-GB"/>
        </w:rPr>
        <w:t>favourable</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conditions</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of</w:t>
      </w:r>
      <w:r w:rsidRPr="00B24272">
        <w:rPr>
          <w:rFonts w:asciiTheme="minorHAnsi" w:hAnsiTheme="minorHAnsi" w:cstheme="minorHAnsi"/>
          <w:spacing w:val="9"/>
          <w:sz w:val="22"/>
          <w:szCs w:val="22"/>
          <w:lang w:val="en-GB"/>
        </w:rPr>
        <w:t xml:space="preserve"> </w:t>
      </w:r>
      <w:r w:rsidRPr="00B24272">
        <w:rPr>
          <w:rFonts w:asciiTheme="minorHAnsi" w:hAnsiTheme="minorHAnsi" w:cstheme="minorHAnsi"/>
          <w:sz w:val="22"/>
          <w:szCs w:val="22"/>
          <w:lang w:val="en-GB"/>
        </w:rPr>
        <w:t>the</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European</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 xml:space="preserve">gas turbine market and a potentially prolonged period of low oil and gas prices create immense pressure on production cost. Most likely this will </w:t>
      </w:r>
      <w:r w:rsidRPr="00B24272">
        <w:rPr>
          <w:rFonts w:asciiTheme="minorHAnsi" w:hAnsiTheme="minorHAnsi" w:cstheme="minorHAnsi"/>
          <w:spacing w:val="-4"/>
          <w:sz w:val="22"/>
          <w:szCs w:val="22"/>
          <w:lang w:val="en-GB"/>
        </w:rPr>
        <w:t xml:space="preserve">have </w:t>
      </w:r>
      <w:r w:rsidRPr="00B24272">
        <w:rPr>
          <w:rFonts w:asciiTheme="minorHAnsi" w:hAnsiTheme="minorHAnsi" w:cstheme="minorHAnsi"/>
          <w:sz w:val="22"/>
          <w:szCs w:val="22"/>
          <w:lang w:val="en-GB"/>
        </w:rPr>
        <w:t xml:space="preserve">significant implications on the gas turbine industry, </w:t>
      </w:r>
      <w:r w:rsidRPr="00B24272">
        <w:rPr>
          <w:rFonts w:asciiTheme="minorHAnsi" w:hAnsiTheme="minorHAnsi" w:cstheme="minorHAnsi"/>
          <w:sz w:val="22"/>
          <w:szCs w:val="22"/>
          <w:lang w:val="en-GB"/>
        </w:rPr>
        <w:lastRenderedPageBreak/>
        <w:t>hence cost reduction measures are of paramount</w:t>
      </w:r>
      <w:r w:rsidRPr="00B24272">
        <w:rPr>
          <w:rFonts w:asciiTheme="minorHAnsi" w:hAnsiTheme="minorHAnsi" w:cstheme="minorHAnsi"/>
          <w:spacing w:val="5"/>
          <w:sz w:val="22"/>
          <w:szCs w:val="22"/>
          <w:lang w:val="en-GB"/>
        </w:rPr>
        <w:t xml:space="preserve"> </w:t>
      </w:r>
      <w:r w:rsidRPr="00B24272">
        <w:rPr>
          <w:rFonts w:asciiTheme="minorHAnsi" w:hAnsiTheme="minorHAnsi" w:cstheme="minorHAnsi"/>
          <w:sz w:val="22"/>
          <w:szCs w:val="22"/>
          <w:lang w:val="en-GB"/>
        </w:rPr>
        <w:t>importance.</w:t>
      </w:r>
      <w:commentRangeEnd w:id="45"/>
      <w:r w:rsidR="00530402">
        <w:rPr>
          <w:rStyle w:val="CommentReference"/>
          <w:rFonts w:asciiTheme="minorHAnsi" w:eastAsiaTheme="minorHAnsi" w:hAnsiTheme="minorHAnsi" w:cstheme="minorBidi"/>
          <w:lang w:val="en-GB"/>
        </w:rPr>
        <w:commentReference w:id="45"/>
      </w:r>
    </w:p>
    <w:p w:rsidR="00440AF7" w:rsidRDefault="00440AF7" w:rsidP="00440AF7">
      <w:pPr>
        <w:pStyle w:val="BodyText"/>
        <w:spacing w:before="55"/>
        <w:ind w:left="-720"/>
        <w:jc w:val="both"/>
        <w:rPr>
          <w:rFonts w:asciiTheme="minorHAnsi" w:hAnsiTheme="minorHAnsi" w:cstheme="minorHAnsi"/>
          <w:sz w:val="22"/>
          <w:szCs w:val="22"/>
          <w:lang w:val="en-GB"/>
        </w:rPr>
      </w:pPr>
    </w:p>
    <w:p w:rsidR="00B24272" w:rsidRPr="00B24272" w:rsidRDefault="00B24272" w:rsidP="00440AF7">
      <w:pPr>
        <w:pStyle w:val="BodyText"/>
        <w:spacing w:before="55"/>
        <w:ind w:left="-720"/>
        <w:jc w:val="both"/>
        <w:rPr>
          <w:rFonts w:asciiTheme="minorHAnsi" w:eastAsiaTheme="minorEastAsia" w:hAnsiTheme="minorHAnsi" w:cstheme="minorHAnsi"/>
          <w:b/>
          <w:color w:val="B5552B"/>
          <w:sz w:val="22"/>
          <w:szCs w:val="22"/>
          <w:lang w:val="en-GB" w:eastAsia="en-GB"/>
        </w:rPr>
      </w:pPr>
      <w:r w:rsidRPr="00B24272">
        <w:rPr>
          <w:rFonts w:asciiTheme="minorHAnsi" w:eastAsiaTheme="minorEastAsia" w:hAnsiTheme="minorHAnsi" w:cstheme="minorHAnsi"/>
          <w:b/>
          <w:color w:val="B5552B"/>
          <w:sz w:val="22"/>
          <w:szCs w:val="22"/>
          <w:lang w:val="en-GB" w:eastAsia="en-GB"/>
        </w:rPr>
        <w:t>Climate change</w:t>
      </w:r>
    </w:p>
    <w:p w:rsidR="00B24272" w:rsidRDefault="00067CFC" w:rsidP="00440AF7">
      <w:pPr>
        <w:pStyle w:val="BodyText"/>
        <w:spacing w:before="55"/>
        <w:ind w:left="-720"/>
        <w:jc w:val="both"/>
        <w:rPr>
          <w:rFonts w:asciiTheme="minorHAnsi" w:hAnsiTheme="minorHAnsi" w:cstheme="minorHAnsi"/>
          <w:sz w:val="22"/>
          <w:szCs w:val="22"/>
          <w:lang w:val="en-GB"/>
        </w:rPr>
      </w:pPr>
      <w:ins w:id="46" w:author="Christer" w:date="2018-08-17T12:30:00Z">
        <w:r>
          <w:rPr>
            <w:rFonts w:asciiTheme="minorHAnsi" w:hAnsiTheme="minorHAnsi" w:cstheme="minorHAnsi"/>
            <w:sz w:val="22"/>
            <w:szCs w:val="22"/>
            <w:lang w:val="en-GB"/>
          </w:rPr>
          <w:t>T</w:t>
        </w:r>
        <w:r w:rsidRPr="00B24272">
          <w:rPr>
            <w:rFonts w:asciiTheme="minorHAnsi" w:hAnsiTheme="minorHAnsi" w:cstheme="minorHAnsi"/>
            <w:sz w:val="22"/>
            <w:szCs w:val="22"/>
            <w:lang w:val="en-GB"/>
          </w:rPr>
          <w:t>he United Nations Framework Convention on Climate Change (UNFCCC)</w:t>
        </w:r>
      </w:ins>
      <w:del w:id="47" w:author="Christer" w:date="2018-08-17T12:31:00Z">
        <w:r w:rsidR="00B24272" w:rsidRPr="00B24272" w:rsidDel="00067CFC">
          <w:rPr>
            <w:rFonts w:asciiTheme="minorHAnsi" w:hAnsiTheme="minorHAnsi" w:cstheme="minorHAnsi"/>
            <w:sz w:val="22"/>
            <w:szCs w:val="22"/>
            <w:lang w:val="en-GB"/>
          </w:rPr>
          <w:delText>The</w:delText>
        </w:r>
      </w:del>
      <w:r w:rsidR="00B24272" w:rsidRPr="00B24272">
        <w:rPr>
          <w:rFonts w:asciiTheme="minorHAnsi" w:hAnsiTheme="minorHAnsi" w:cstheme="minorHAnsi"/>
          <w:sz w:val="22"/>
          <w:szCs w:val="22"/>
          <w:lang w:val="en-GB"/>
        </w:rPr>
        <w:t xml:space="preserve"> </w:t>
      </w:r>
      <w:ins w:id="48" w:author="Christer" w:date="2018-08-17T12:31:00Z">
        <w:r w:rsidRPr="00B24272">
          <w:rPr>
            <w:rFonts w:asciiTheme="minorHAnsi" w:hAnsiTheme="minorHAnsi" w:cstheme="minorHAnsi"/>
            <w:sz w:val="22"/>
            <w:szCs w:val="22"/>
            <w:lang w:val="en-GB"/>
          </w:rPr>
          <w:t>COP21</w:t>
        </w:r>
        <w:r>
          <w:rPr>
            <w:rFonts w:asciiTheme="minorHAnsi" w:hAnsiTheme="minorHAnsi" w:cstheme="minorHAnsi"/>
            <w:sz w:val="22"/>
            <w:szCs w:val="22"/>
            <w:lang w:val="en-GB"/>
          </w:rPr>
          <w:t xml:space="preserve"> </w:t>
        </w:r>
      </w:ins>
      <w:r w:rsidR="00B24272" w:rsidRPr="00B24272">
        <w:rPr>
          <w:rFonts w:asciiTheme="minorHAnsi" w:hAnsiTheme="minorHAnsi" w:cstheme="minorHAnsi"/>
          <w:sz w:val="22"/>
          <w:szCs w:val="22"/>
          <w:lang w:val="en-GB"/>
        </w:rPr>
        <w:t xml:space="preserve">Paris Agreement </w:t>
      </w:r>
      <w:del w:id="49" w:author="Christer" w:date="2018-08-17T12:32:00Z">
        <w:r w:rsidR="00B24272" w:rsidRPr="00B24272" w:rsidDel="00067CFC">
          <w:rPr>
            <w:rFonts w:asciiTheme="minorHAnsi" w:hAnsiTheme="minorHAnsi" w:cstheme="minorHAnsi"/>
            <w:sz w:val="22"/>
            <w:szCs w:val="22"/>
            <w:lang w:val="en-GB"/>
          </w:rPr>
          <w:delText>reached at</w:delText>
        </w:r>
      </w:del>
      <w:ins w:id="50" w:author="Christer" w:date="2018-08-17T12:32:00Z">
        <w:r>
          <w:rPr>
            <w:rFonts w:asciiTheme="minorHAnsi" w:hAnsiTheme="minorHAnsi" w:cstheme="minorHAnsi"/>
            <w:sz w:val="22"/>
            <w:szCs w:val="22"/>
            <w:lang w:val="en-GB"/>
          </w:rPr>
          <w:t>entered into force on the 4 November 2016</w:t>
        </w:r>
      </w:ins>
      <w:r w:rsidR="00B24272" w:rsidRPr="00B24272">
        <w:rPr>
          <w:rFonts w:asciiTheme="minorHAnsi" w:hAnsiTheme="minorHAnsi" w:cstheme="minorHAnsi"/>
          <w:sz w:val="22"/>
          <w:szCs w:val="22"/>
          <w:lang w:val="en-GB"/>
        </w:rPr>
        <w:t xml:space="preserve"> </w:t>
      </w:r>
      <w:del w:id="51" w:author="Christer" w:date="2018-08-17T12:30:00Z">
        <w:r w:rsidR="00B24272" w:rsidRPr="00B24272" w:rsidDel="00067CFC">
          <w:rPr>
            <w:rFonts w:asciiTheme="minorHAnsi" w:hAnsiTheme="minorHAnsi" w:cstheme="minorHAnsi"/>
            <w:sz w:val="22"/>
            <w:szCs w:val="22"/>
            <w:lang w:val="en-GB"/>
          </w:rPr>
          <w:delText xml:space="preserve">the United Nations Framework Convention on Climate Change (UNFCCC) </w:delText>
        </w:r>
      </w:del>
      <w:ins w:id="52" w:author="Christer" w:date="2018-08-17T12:33:00Z">
        <w:r>
          <w:rPr>
            <w:rFonts w:asciiTheme="minorHAnsi" w:hAnsiTheme="minorHAnsi" w:cstheme="minorHAnsi"/>
            <w:sz w:val="22"/>
            <w:szCs w:val="22"/>
            <w:lang w:val="en-GB"/>
          </w:rPr>
          <w:t xml:space="preserve">have </w:t>
        </w:r>
      </w:ins>
      <w:del w:id="53" w:author="Christer" w:date="2018-08-17T12:31:00Z">
        <w:r w:rsidR="00B24272" w:rsidRPr="00B24272" w:rsidDel="00067CFC">
          <w:rPr>
            <w:rFonts w:asciiTheme="minorHAnsi" w:hAnsiTheme="minorHAnsi" w:cstheme="minorHAnsi"/>
            <w:sz w:val="22"/>
            <w:szCs w:val="22"/>
            <w:lang w:val="en-GB"/>
          </w:rPr>
          <w:delText xml:space="preserve">COP21 </w:delText>
        </w:r>
      </w:del>
      <w:del w:id="54" w:author="Christer" w:date="2018-08-17T12:33:00Z">
        <w:r w:rsidR="00B24272" w:rsidRPr="00B24272" w:rsidDel="00067CFC">
          <w:rPr>
            <w:rFonts w:asciiTheme="minorHAnsi" w:hAnsiTheme="minorHAnsi" w:cstheme="minorHAnsi"/>
            <w:sz w:val="22"/>
            <w:szCs w:val="22"/>
            <w:lang w:val="en-GB"/>
          </w:rPr>
          <w:delText xml:space="preserve">conference in December 2015 is expected to </w:delText>
        </w:r>
      </w:del>
      <w:r w:rsidR="00B24272" w:rsidRPr="00B24272">
        <w:rPr>
          <w:rFonts w:asciiTheme="minorHAnsi" w:hAnsiTheme="minorHAnsi" w:cstheme="minorHAnsi"/>
          <w:sz w:val="22"/>
          <w:szCs w:val="22"/>
          <w:lang w:val="en-GB"/>
        </w:rPr>
        <w:t>give</w:t>
      </w:r>
      <w:ins w:id="55" w:author="Christer" w:date="2018-08-17T12:33:00Z">
        <w:r>
          <w:rPr>
            <w:rFonts w:asciiTheme="minorHAnsi" w:hAnsiTheme="minorHAnsi" w:cstheme="minorHAnsi"/>
            <w:sz w:val="22"/>
            <w:szCs w:val="22"/>
            <w:lang w:val="en-GB"/>
          </w:rPr>
          <w:t>n</w:t>
        </w:r>
      </w:ins>
      <w:r w:rsidR="00B24272" w:rsidRPr="00B24272">
        <w:rPr>
          <w:rFonts w:asciiTheme="minorHAnsi" w:hAnsiTheme="minorHAnsi" w:cstheme="minorHAnsi"/>
          <w:sz w:val="22"/>
          <w:szCs w:val="22"/>
          <w:lang w:val="en-GB"/>
        </w:rPr>
        <w:t xml:space="preserve"> new strength to policies on climate change and the </w:t>
      </w:r>
      <w:del w:id="56" w:author="Christer" w:date="2018-08-17T12:33:00Z">
        <w:r w:rsidR="00B24272" w:rsidRPr="00B24272" w:rsidDel="00067CFC">
          <w:rPr>
            <w:rFonts w:asciiTheme="minorHAnsi" w:hAnsiTheme="minorHAnsi" w:cstheme="minorHAnsi"/>
            <w:sz w:val="22"/>
            <w:szCs w:val="22"/>
            <w:lang w:val="en-GB"/>
          </w:rPr>
          <w:delText xml:space="preserve">low-carbon </w:delText>
        </w:r>
      </w:del>
      <w:r w:rsidR="00B24272" w:rsidRPr="00B24272">
        <w:rPr>
          <w:rFonts w:asciiTheme="minorHAnsi" w:hAnsiTheme="minorHAnsi" w:cstheme="minorHAnsi"/>
          <w:sz w:val="22"/>
          <w:szCs w:val="22"/>
          <w:lang w:val="en-GB"/>
        </w:rPr>
        <w:t>energy transition</w:t>
      </w:r>
      <w:ins w:id="57" w:author="Christer" w:date="2018-08-17T12:33:00Z">
        <w:r w:rsidRPr="00067CFC">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to a </w:t>
        </w:r>
        <w:r w:rsidRPr="00B24272">
          <w:rPr>
            <w:rFonts w:asciiTheme="minorHAnsi" w:hAnsiTheme="minorHAnsi" w:cstheme="minorHAnsi"/>
            <w:sz w:val="22"/>
            <w:szCs w:val="22"/>
            <w:lang w:val="en-GB"/>
          </w:rPr>
          <w:t>low-carbon</w:t>
        </w:r>
      </w:ins>
      <w:ins w:id="58" w:author="Christer" w:date="2018-08-17T12:35:00Z">
        <w:r>
          <w:rPr>
            <w:rFonts w:asciiTheme="minorHAnsi" w:hAnsiTheme="minorHAnsi" w:cstheme="minorHAnsi"/>
            <w:sz w:val="22"/>
            <w:szCs w:val="22"/>
            <w:lang w:val="en-GB"/>
          </w:rPr>
          <w:t xml:space="preserve"> energy system</w:t>
        </w:r>
      </w:ins>
      <w:r w:rsidR="00B24272" w:rsidRPr="00B24272">
        <w:rPr>
          <w:rFonts w:asciiTheme="minorHAnsi" w:hAnsiTheme="minorHAnsi" w:cstheme="minorHAnsi"/>
          <w:sz w:val="22"/>
          <w:szCs w:val="22"/>
          <w:lang w:val="en-GB"/>
        </w:rPr>
        <w:t>. However, according to the International Energy Agency (IEA) projections for Organisation for Economic Cooperation and Development (OECD) economies, the average CO</w:t>
      </w:r>
      <w:r w:rsidR="00B24272" w:rsidRPr="00067CFC">
        <w:rPr>
          <w:rFonts w:asciiTheme="minorHAnsi" w:hAnsiTheme="minorHAnsi" w:cstheme="minorHAnsi"/>
          <w:sz w:val="22"/>
          <w:szCs w:val="22"/>
          <w:vertAlign w:val="subscript"/>
          <w:lang w:val="en-GB"/>
          <w:rPrChange w:id="59" w:author="Christer" w:date="2018-08-17T12:26:00Z">
            <w:rPr>
              <w:rFonts w:asciiTheme="minorHAnsi" w:hAnsiTheme="minorHAnsi" w:cstheme="minorHAnsi"/>
              <w:sz w:val="22"/>
              <w:szCs w:val="22"/>
              <w:lang w:val="en-GB"/>
            </w:rPr>
          </w:rPrChange>
        </w:rPr>
        <w:t>2</w:t>
      </w:r>
      <w:r w:rsidR="00B24272" w:rsidRPr="00B24272">
        <w:rPr>
          <w:rFonts w:asciiTheme="minorHAnsi" w:hAnsiTheme="minorHAnsi" w:cstheme="minorHAnsi"/>
          <w:sz w:val="22"/>
          <w:szCs w:val="22"/>
          <w:lang w:val="en-GB"/>
        </w:rPr>
        <w:t xml:space="preserve"> intensity of electricity needs to fall from 411 grams per kilowatt hour (g/kWh) in 2015 to 15 g/kWh by 2050 to achieve the goal of limiting the global increase in temperatures to 2°C. While many studies conclude that this is both technically and economically feasible, reaching this goal calls for new power market designs.</w:t>
      </w:r>
    </w:p>
    <w:p w:rsidR="00B24272" w:rsidRPr="00B24272" w:rsidRDefault="00B24272" w:rsidP="00440AF7">
      <w:pPr>
        <w:pStyle w:val="BodyText"/>
        <w:spacing w:before="55"/>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The roles of Carbon Capture and Storage (CCS) and low CO</w:t>
      </w:r>
      <w:r w:rsidRPr="00067CFC">
        <w:rPr>
          <w:rFonts w:asciiTheme="minorHAnsi" w:hAnsiTheme="minorHAnsi" w:cstheme="minorHAnsi"/>
          <w:sz w:val="22"/>
          <w:szCs w:val="22"/>
          <w:vertAlign w:val="subscript"/>
          <w:lang w:val="en-GB"/>
          <w:rPrChange w:id="60" w:author="Christer" w:date="2018-08-17T12:26:00Z">
            <w:rPr>
              <w:rFonts w:asciiTheme="minorHAnsi" w:hAnsiTheme="minorHAnsi" w:cstheme="minorHAnsi"/>
              <w:sz w:val="22"/>
              <w:szCs w:val="22"/>
              <w:lang w:val="en-GB"/>
            </w:rPr>
          </w:rPrChange>
        </w:rPr>
        <w:t>2</w:t>
      </w:r>
      <w:r w:rsidRPr="00B24272">
        <w:rPr>
          <w:rFonts w:asciiTheme="minorHAnsi" w:hAnsiTheme="minorHAnsi" w:cstheme="minorHAnsi"/>
          <w:sz w:val="22"/>
          <w:szCs w:val="22"/>
          <w:lang w:val="en-GB"/>
        </w:rPr>
        <w:t xml:space="preserve"> emission technologies need to be considered in order to </w:t>
      </w:r>
      <w:r w:rsidRPr="005F6F62">
        <w:rPr>
          <w:rFonts w:asciiTheme="minorHAnsi" w:hAnsiTheme="minorHAnsi" w:cstheme="minorHAnsi"/>
          <w:sz w:val="22"/>
          <w:szCs w:val="22"/>
          <w:lang w:val="en-GB"/>
        </w:rPr>
        <w:t>achieve CO</w:t>
      </w:r>
      <w:r w:rsidRPr="005F6F62">
        <w:rPr>
          <w:rFonts w:asciiTheme="minorHAnsi" w:hAnsiTheme="minorHAnsi" w:cstheme="minorHAnsi"/>
          <w:sz w:val="22"/>
          <w:szCs w:val="22"/>
          <w:vertAlign w:val="subscript"/>
          <w:lang w:val="en-GB"/>
          <w:rPrChange w:id="61" w:author="Christer" w:date="2018-08-17T18:14:00Z">
            <w:rPr>
              <w:rFonts w:asciiTheme="minorHAnsi" w:hAnsiTheme="minorHAnsi" w:cstheme="minorHAnsi"/>
              <w:sz w:val="22"/>
              <w:szCs w:val="22"/>
              <w:lang w:val="en-GB"/>
            </w:rPr>
          </w:rPrChange>
        </w:rPr>
        <w:t>2</w:t>
      </w:r>
      <w:r w:rsidRPr="005F6F62">
        <w:rPr>
          <w:rFonts w:asciiTheme="minorHAnsi" w:hAnsiTheme="minorHAnsi" w:cstheme="minorHAnsi"/>
          <w:sz w:val="22"/>
          <w:szCs w:val="22"/>
          <w:lang w:val="en-GB"/>
        </w:rPr>
        <w:t xml:space="preserve"> mitigation goals. However, for the moment, there is </w:t>
      </w:r>
      <w:r w:rsidRPr="00793860">
        <w:rPr>
          <w:rFonts w:asciiTheme="minorHAnsi" w:hAnsiTheme="minorHAnsi" w:cstheme="minorHAnsi"/>
          <w:sz w:val="22"/>
          <w:szCs w:val="22"/>
          <w:lang w:val="en-GB"/>
        </w:rPr>
        <w:t>no market pull for the reduction of CO</w:t>
      </w:r>
      <w:r w:rsidRPr="005F6F62">
        <w:rPr>
          <w:rFonts w:asciiTheme="minorHAnsi" w:hAnsiTheme="minorHAnsi" w:cstheme="minorHAnsi"/>
          <w:sz w:val="22"/>
          <w:szCs w:val="22"/>
          <w:vertAlign w:val="subscript"/>
          <w:lang w:val="en-GB"/>
          <w:rPrChange w:id="62" w:author="Christer" w:date="2018-08-17T18:14:00Z">
            <w:rPr>
              <w:rFonts w:asciiTheme="minorHAnsi" w:hAnsiTheme="minorHAnsi" w:cstheme="minorHAnsi"/>
              <w:sz w:val="22"/>
              <w:szCs w:val="22"/>
              <w:lang w:val="en-GB"/>
            </w:rPr>
          </w:rPrChange>
        </w:rPr>
        <w:t>2</w:t>
      </w:r>
      <w:r w:rsidRPr="005F6F62">
        <w:rPr>
          <w:rFonts w:asciiTheme="minorHAnsi" w:hAnsiTheme="minorHAnsi" w:cstheme="minorHAnsi"/>
          <w:sz w:val="22"/>
          <w:szCs w:val="22"/>
          <w:lang w:val="en-GB"/>
        </w:rPr>
        <w:t xml:space="preserve"> emissions in Europe</w:t>
      </w:r>
      <w:r w:rsidRPr="00B24272">
        <w:rPr>
          <w:rFonts w:asciiTheme="minorHAnsi" w:hAnsiTheme="minorHAnsi" w:cstheme="minorHAnsi"/>
          <w:sz w:val="22"/>
          <w:szCs w:val="22"/>
          <w:lang w:val="en-GB"/>
        </w:rPr>
        <w:t xml:space="preserve"> as the EU Emission Trading System (ETS) does not yet incentivise the investments needed in the sector.</w:t>
      </w:r>
    </w:p>
    <w:p w:rsidR="00B24272" w:rsidRDefault="00793860" w:rsidP="00440AF7">
      <w:pPr>
        <w:pStyle w:val="BodyText"/>
        <w:spacing w:before="55"/>
        <w:ind w:left="-720"/>
        <w:jc w:val="both"/>
        <w:rPr>
          <w:ins w:id="63" w:author="Christer" w:date="2018-08-17T12:11:00Z"/>
          <w:rFonts w:asciiTheme="minorHAnsi" w:hAnsiTheme="minorHAnsi" w:cstheme="minorHAnsi"/>
          <w:sz w:val="22"/>
          <w:szCs w:val="22"/>
          <w:lang w:val="en-GB"/>
        </w:rPr>
      </w:pPr>
      <w:ins w:id="64" w:author="Christer" w:date="2018-08-17T18:19:00Z">
        <w:r>
          <w:rPr>
            <w:rFonts w:asciiTheme="minorHAnsi" w:hAnsiTheme="minorHAnsi" w:cstheme="minorHAnsi"/>
            <w:sz w:val="22"/>
            <w:szCs w:val="22"/>
            <w:lang w:val="en-GB"/>
          </w:rPr>
          <w:t xml:space="preserve">The </w:t>
        </w:r>
      </w:ins>
      <w:r w:rsidR="00B24272" w:rsidRPr="00B24272">
        <w:rPr>
          <w:rFonts w:asciiTheme="minorHAnsi" w:hAnsiTheme="minorHAnsi" w:cstheme="minorHAnsi"/>
          <w:sz w:val="22"/>
          <w:szCs w:val="22"/>
          <w:lang w:val="en-GB"/>
        </w:rPr>
        <w:t xml:space="preserve">EU </w:t>
      </w:r>
      <w:ins w:id="65" w:author="Christer" w:date="2018-08-17T18:21:00Z">
        <w:r w:rsidRPr="00793860">
          <w:rPr>
            <w:rFonts w:asciiTheme="minorHAnsi" w:hAnsiTheme="minorHAnsi" w:cstheme="minorHAnsi"/>
            <w:sz w:val="22"/>
            <w:szCs w:val="22"/>
            <w:lang w:val="en-GB"/>
          </w:rPr>
          <w:t>has some of the most ambitious carbon emission reduction targets in the world</w:t>
        </w:r>
        <w:r w:rsidRPr="00793860" w:rsidDel="00793860">
          <w:rPr>
            <w:rFonts w:asciiTheme="minorHAnsi" w:hAnsiTheme="minorHAnsi" w:cstheme="minorHAnsi"/>
            <w:sz w:val="22"/>
            <w:szCs w:val="22"/>
            <w:lang w:val="en-GB"/>
          </w:rPr>
          <w:t xml:space="preserve"> </w:t>
        </w:r>
      </w:ins>
      <w:del w:id="66" w:author="Christer" w:date="2018-08-17T18:20:00Z">
        <w:r w:rsidR="00B24272" w:rsidRPr="00B24272" w:rsidDel="00793860">
          <w:rPr>
            <w:rFonts w:asciiTheme="minorHAnsi" w:hAnsiTheme="minorHAnsi" w:cstheme="minorHAnsi"/>
            <w:sz w:val="22"/>
            <w:szCs w:val="22"/>
            <w:lang w:val="en-GB"/>
          </w:rPr>
          <w:delText>countries have also agreed on a</w:delText>
        </w:r>
      </w:del>
      <w:ins w:id="67" w:author="Christer" w:date="2018-08-17T18:20:00Z">
        <w:r>
          <w:rPr>
            <w:rFonts w:asciiTheme="minorHAnsi" w:hAnsiTheme="minorHAnsi" w:cstheme="minorHAnsi"/>
            <w:sz w:val="22"/>
            <w:szCs w:val="22"/>
            <w:lang w:val="en-GB"/>
          </w:rPr>
          <w:t>with the agreement on the</w:t>
        </w:r>
      </w:ins>
      <w:r w:rsidR="00B24272" w:rsidRPr="00B24272">
        <w:rPr>
          <w:rFonts w:asciiTheme="minorHAnsi" w:hAnsiTheme="minorHAnsi" w:cstheme="minorHAnsi"/>
          <w:sz w:val="22"/>
          <w:szCs w:val="22"/>
          <w:lang w:val="en-GB"/>
        </w:rPr>
        <w:t xml:space="preserve"> new 2030 Framework for climate and energy, including EU-wide targets and policy objectives for </w:t>
      </w:r>
      <w:del w:id="68" w:author="Christer" w:date="2018-08-17T12:04:00Z">
        <w:r w:rsidR="00B24272" w:rsidRPr="00B24272" w:rsidDel="000E384A">
          <w:rPr>
            <w:rFonts w:asciiTheme="minorHAnsi" w:hAnsiTheme="minorHAnsi" w:cstheme="minorHAnsi"/>
            <w:sz w:val="22"/>
            <w:szCs w:val="22"/>
            <w:lang w:val="en-GB"/>
          </w:rPr>
          <w:delText xml:space="preserve">the period between 2020 and </w:delText>
        </w:r>
      </w:del>
      <w:r w:rsidR="00B24272" w:rsidRPr="00B24272">
        <w:rPr>
          <w:rFonts w:asciiTheme="minorHAnsi" w:hAnsiTheme="minorHAnsi" w:cstheme="minorHAnsi"/>
          <w:sz w:val="22"/>
          <w:szCs w:val="22"/>
          <w:lang w:val="en-GB"/>
        </w:rPr>
        <w:t>2030.</w:t>
      </w:r>
    </w:p>
    <w:p w:rsidR="000E384A" w:rsidRPr="000E384A" w:rsidRDefault="000E384A" w:rsidP="00440AF7">
      <w:pPr>
        <w:pStyle w:val="BodyText"/>
        <w:spacing w:before="55"/>
        <w:ind w:left="-720"/>
        <w:jc w:val="both"/>
        <w:rPr>
          <w:rFonts w:asciiTheme="minorHAnsi" w:hAnsiTheme="minorHAnsi" w:cstheme="minorHAnsi"/>
          <w:b/>
          <w:sz w:val="22"/>
          <w:szCs w:val="22"/>
          <w:lang w:val="en-GB"/>
          <w:rPrChange w:id="69" w:author="Christer" w:date="2018-08-17T12:11:00Z">
            <w:rPr>
              <w:rFonts w:asciiTheme="minorHAnsi" w:hAnsiTheme="minorHAnsi" w:cstheme="minorHAnsi"/>
              <w:sz w:val="22"/>
              <w:szCs w:val="22"/>
              <w:lang w:val="en-GB"/>
            </w:rPr>
          </w:rPrChange>
        </w:rPr>
      </w:pPr>
      <w:ins w:id="70" w:author="Christer" w:date="2018-08-17T12:11:00Z">
        <w:r w:rsidRPr="000E384A">
          <w:rPr>
            <w:rFonts w:asciiTheme="minorHAnsi" w:hAnsiTheme="minorHAnsi" w:cstheme="minorHAnsi"/>
            <w:b/>
            <w:sz w:val="22"/>
            <w:szCs w:val="22"/>
            <w:lang w:val="en-GB"/>
            <w:rPrChange w:id="71" w:author="Christer" w:date="2018-08-17T12:11:00Z">
              <w:rPr>
                <w:rFonts w:asciiTheme="minorHAnsi" w:hAnsiTheme="minorHAnsi" w:cstheme="minorHAnsi"/>
                <w:sz w:val="22"/>
                <w:szCs w:val="22"/>
                <w:lang w:val="en-GB"/>
              </w:rPr>
            </w:rPrChange>
          </w:rPr>
          <w:t>Targets for 2030</w:t>
        </w:r>
      </w:ins>
    </w:p>
    <w:p w:rsidR="00B24272" w:rsidRPr="00067CFC" w:rsidRDefault="00B24272" w:rsidP="00B24272">
      <w:pPr>
        <w:pStyle w:val="BodyText"/>
        <w:numPr>
          <w:ilvl w:val="0"/>
          <w:numId w:val="7"/>
        </w:numPr>
        <w:spacing w:before="55" w:line="312" w:lineRule="auto"/>
        <w:jc w:val="both"/>
        <w:rPr>
          <w:rFonts w:asciiTheme="minorHAnsi" w:hAnsiTheme="minorHAnsi" w:cstheme="minorHAnsi"/>
          <w:sz w:val="22"/>
          <w:szCs w:val="22"/>
          <w:lang w:val="en-GB"/>
        </w:rPr>
      </w:pPr>
      <w:r w:rsidRPr="00067CFC">
        <w:rPr>
          <w:rFonts w:asciiTheme="minorHAnsi" w:hAnsiTheme="minorHAnsi" w:cstheme="minorHAnsi"/>
          <w:sz w:val="22"/>
          <w:szCs w:val="22"/>
          <w:lang w:val="en-GB"/>
        </w:rPr>
        <w:t>A</w:t>
      </w:r>
      <w:del w:id="72" w:author="Christer" w:date="2018-08-17T12:02:00Z">
        <w:r w:rsidRPr="00067CFC" w:rsidDel="000E384A">
          <w:rPr>
            <w:rFonts w:asciiTheme="minorHAnsi" w:hAnsiTheme="minorHAnsi" w:cstheme="minorHAnsi"/>
            <w:sz w:val="22"/>
            <w:szCs w:val="22"/>
            <w:lang w:val="en-GB"/>
          </w:rPr>
          <w:delText xml:space="preserve">t least </w:delText>
        </w:r>
      </w:del>
      <w:ins w:id="73" w:author="Christer" w:date="2018-08-17T12:02:00Z">
        <w:r w:rsidR="000E384A" w:rsidRPr="00067CFC">
          <w:rPr>
            <w:rFonts w:asciiTheme="minorHAnsi" w:hAnsiTheme="minorHAnsi" w:cstheme="minorHAnsi"/>
            <w:sz w:val="22"/>
            <w:szCs w:val="22"/>
            <w:lang w:val="en-GB"/>
            <w:rPrChange w:id="74" w:author="Christer" w:date="2018-08-17T12:27:00Z">
              <w:rPr>
                <w:rFonts w:asciiTheme="minorHAnsi" w:hAnsiTheme="minorHAnsi" w:cstheme="minorHAnsi"/>
                <w:sz w:val="22"/>
                <w:szCs w:val="22"/>
                <w:highlight w:val="yellow"/>
                <w:lang w:val="en-GB"/>
              </w:rPr>
            </w:rPrChange>
          </w:rPr>
          <w:t xml:space="preserve"> </w:t>
        </w:r>
      </w:ins>
      <w:r w:rsidRPr="00067CFC">
        <w:rPr>
          <w:rFonts w:asciiTheme="minorHAnsi" w:hAnsiTheme="minorHAnsi" w:cstheme="minorHAnsi"/>
          <w:sz w:val="22"/>
          <w:szCs w:val="22"/>
          <w:lang w:val="en-GB"/>
        </w:rPr>
        <w:t xml:space="preserve">40% </w:t>
      </w:r>
      <w:ins w:id="75" w:author="Christer" w:date="2018-08-17T12:02:00Z">
        <w:r w:rsidR="000E384A" w:rsidRPr="00067CFC">
          <w:rPr>
            <w:rFonts w:asciiTheme="minorHAnsi" w:hAnsiTheme="minorHAnsi" w:cstheme="minorHAnsi"/>
            <w:sz w:val="22"/>
            <w:szCs w:val="22"/>
            <w:lang w:val="en-GB"/>
            <w:rPrChange w:id="76" w:author="Christer" w:date="2018-08-17T12:27:00Z">
              <w:rPr>
                <w:rFonts w:asciiTheme="minorHAnsi" w:hAnsiTheme="minorHAnsi" w:cstheme="minorHAnsi"/>
                <w:sz w:val="22"/>
                <w:szCs w:val="22"/>
                <w:highlight w:val="yellow"/>
                <w:lang w:val="en-GB"/>
              </w:rPr>
            </w:rPrChange>
          </w:rPr>
          <w:t xml:space="preserve">cut in greenhouse gas </w:t>
        </w:r>
      </w:ins>
      <w:ins w:id="77" w:author="Christer" w:date="2018-08-17T12:03:00Z">
        <w:r w:rsidR="000E384A" w:rsidRPr="00067CFC">
          <w:rPr>
            <w:rFonts w:asciiTheme="minorHAnsi" w:hAnsiTheme="minorHAnsi" w:cstheme="minorHAnsi"/>
            <w:sz w:val="22"/>
            <w:szCs w:val="22"/>
            <w:lang w:val="en-GB"/>
            <w:rPrChange w:id="78" w:author="Christer" w:date="2018-08-17T12:27:00Z">
              <w:rPr>
                <w:rFonts w:asciiTheme="minorHAnsi" w:hAnsiTheme="minorHAnsi" w:cstheme="minorHAnsi"/>
                <w:sz w:val="22"/>
                <w:szCs w:val="22"/>
                <w:highlight w:val="yellow"/>
                <w:lang w:val="en-GB"/>
              </w:rPr>
            </w:rPrChange>
          </w:rPr>
          <w:t xml:space="preserve">compared to </w:t>
        </w:r>
      </w:ins>
      <w:del w:id="79" w:author="Christer" w:date="2018-08-17T12:03:00Z">
        <w:r w:rsidRPr="00067CFC" w:rsidDel="000E384A">
          <w:rPr>
            <w:rFonts w:asciiTheme="minorHAnsi" w:hAnsiTheme="minorHAnsi" w:cstheme="minorHAnsi"/>
            <w:sz w:val="22"/>
            <w:szCs w:val="22"/>
            <w:lang w:val="en-GB"/>
          </w:rPr>
          <w:delText xml:space="preserve">emissions reduction from </w:delText>
        </w:r>
      </w:del>
      <w:r w:rsidRPr="00067CFC">
        <w:rPr>
          <w:rFonts w:asciiTheme="minorHAnsi" w:hAnsiTheme="minorHAnsi" w:cstheme="minorHAnsi"/>
          <w:sz w:val="22"/>
          <w:szCs w:val="22"/>
          <w:lang w:val="en-GB"/>
        </w:rPr>
        <w:t>1990 levels</w:t>
      </w:r>
      <w:del w:id="80" w:author="Christer" w:date="2018-08-17T12:04:00Z">
        <w:r w:rsidRPr="00067CFC" w:rsidDel="000E384A">
          <w:rPr>
            <w:rFonts w:asciiTheme="minorHAnsi" w:hAnsiTheme="minorHAnsi" w:cstheme="minorHAnsi"/>
            <w:sz w:val="22"/>
            <w:szCs w:val="22"/>
            <w:lang w:val="en-GB"/>
          </w:rPr>
          <w:delText xml:space="preserve"> by 2030</w:delText>
        </w:r>
      </w:del>
      <w:r w:rsidRPr="00067CFC">
        <w:rPr>
          <w:rFonts w:asciiTheme="minorHAnsi" w:hAnsiTheme="minorHAnsi" w:cstheme="minorHAnsi"/>
          <w:sz w:val="22"/>
          <w:szCs w:val="22"/>
          <w:lang w:val="en-GB"/>
        </w:rPr>
        <w:t>;</w:t>
      </w:r>
    </w:p>
    <w:p w:rsidR="00B24272" w:rsidRPr="00067CFC" w:rsidRDefault="00B24272" w:rsidP="00B24272">
      <w:pPr>
        <w:pStyle w:val="BodyText"/>
        <w:numPr>
          <w:ilvl w:val="0"/>
          <w:numId w:val="7"/>
        </w:numPr>
        <w:spacing w:before="55" w:line="312" w:lineRule="auto"/>
        <w:jc w:val="both"/>
        <w:rPr>
          <w:rFonts w:asciiTheme="minorHAnsi" w:hAnsiTheme="minorHAnsi" w:cstheme="minorHAnsi"/>
          <w:sz w:val="22"/>
          <w:szCs w:val="22"/>
          <w:lang w:val="en-GB"/>
        </w:rPr>
      </w:pPr>
      <w:r w:rsidRPr="00067CFC">
        <w:rPr>
          <w:rFonts w:asciiTheme="minorHAnsi" w:hAnsiTheme="minorHAnsi" w:cstheme="minorHAnsi"/>
          <w:sz w:val="22"/>
          <w:szCs w:val="22"/>
          <w:lang w:val="en-GB"/>
        </w:rPr>
        <w:t xml:space="preserve">At least </w:t>
      </w:r>
      <w:ins w:id="81" w:author="Christer" w:date="2018-08-17T12:07:00Z">
        <w:r w:rsidR="000E384A" w:rsidRPr="00067CFC">
          <w:rPr>
            <w:rFonts w:asciiTheme="minorHAnsi" w:hAnsiTheme="minorHAnsi" w:cstheme="minorHAnsi"/>
            <w:sz w:val="22"/>
            <w:szCs w:val="22"/>
            <w:lang w:val="en-GB"/>
            <w:rPrChange w:id="82" w:author="Christer" w:date="2018-08-17T12:27:00Z">
              <w:rPr>
                <w:rFonts w:asciiTheme="minorHAnsi" w:hAnsiTheme="minorHAnsi" w:cstheme="minorHAnsi"/>
                <w:sz w:val="22"/>
                <w:szCs w:val="22"/>
                <w:highlight w:val="yellow"/>
                <w:lang w:val="en-GB"/>
              </w:rPr>
            </w:rPrChange>
          </w:rPr>
          <w:t xml:space="preserve">a </w:t>
        </w:r>
      </w:ins>
      <w:r w:rsidRPr="00067CFC">
        <w:rPr>
          <w:rFonts w:asciiTheme="minorHAnsi" w:hAnsiTheme="minorHAnsi" w:cstheme="minorHAnsi"/>
          <w:sz w:val="22"/>
          <w:szCs w:val="22"/>
          <w:lang w:val="en-GB"/>
        </w:rPr>
        <w:t>27% energy efficiency increase</w:t>
      </w:r>
      <w:del w:id="83" w:author="Christer" w:date="2018-08-17T12:07:00Z">
        <w:r w:rsidRPr="00067CFC" w:rsidDel="000E384A">
          <w:rPr>
            <w:rFonts w:asciiTheme="minorHAnsi" w:hAnsiTheme="minorHAnsi" w:cstheme="minorHAnsi"/>
            <w:sz w:val="22"/>
            <w:szCs w:val="22"/>
            <w:lang w:val="en-GB"/>
          </w:rPr>
          <w:delText xml:space="preserve"> </w:delText>
        </w:r>
      </w:del>
      <w:ins w:id="84" w:author="Christer" w:date="2018-08-17T12:07:00Z">
        <w:r w:rsidR="000E384A" w:rsidRPr="00067CFC">
          <w:rPr>
            <w:rFonts w:asciiTheme="minorHAnsi" w:hAnsiTheme="minorHAnsi" w:cstheme="minorHAnsi"/>
            <w:sz w:val="22"/>
            <w:szCs w:val="22"/>
            <w:lang w:val="en-GB"/>
            <w:rPrChange w:id="85" w:author="Christer" w:date="2018-08-17T12:27:00Z">
              <w:rPr>
                <w:rFonts w:asciiTheme="minorHAnsi" w:hAnsiTheme="minorHAnsi" w:cstheme="minorHAnsi"/>
                <w:sz w:val="22"/>
                <w:szCs w:val="22"/>
                <w:highlight w:val="yellow"/>
                <w:lang w:val="en-GB"/>
              </w:rPr>
            </w:rPrChange>
          </w:rPr>
          <w:t>(target to be reviewed by 2020 with a proposal for 30%</w:t>
        </w:r>
      </w:ins>
      <w:del w:id="86" w:author="Christer" w:date="2018-08-17T12:07:00Z">
        <w:r w:rsidRPr="00067CFC" w:rsidDel="000E384A">
          <w:rPr>
            <w:rFonts w:asciiTheme="minorHAnsi" w:hAnsiTheme="minorHAnsi" w:cstheme="minorHAnsi"/>
            <w:sz w:val="22"/>
            <w:szCs w:val="22"/>
            <w:lang w:val="en-GB"/>
          </w:rPr>
          <w:delText>by 2030</w:delText>
        </w:r>
      </w:del>
      <w:r w:rsidRPr="00067CFC">
        <w:rPr>
          <w:rFonts w:asciiTheme="minorHAnsi" w:hAnsiTheme="minorHAnsi" w:cstheme="minorHAnsi"/>
          <w:sz w:val="22"/>
          <w:szCs w:val="22"/>
          <w:lang w:val="en-GB"/>
        </w:rPr>
        <w:t>;</w:t>
      </w:r>
    </w:p>
    <w:p w:rsidR="00B24272" w:rsidRPr="00067CFC" w:rsidRDefault="00B24272" w:rsidP="00B24272">
      <w:pPr>
        <w:pStyle w:val="BodyText"/>
        <w:numPr>
          <w:ilvl w:val="0"/>
          <w:numId w:val="7"/>
        </w:numPr>
        <w:spacing w:before="55" w:line="312" w:lineRule="auto"/>
        <w:jc w:val="both"/>
        <w:rPr>
          <w:rFonts w:asciiTheme="minorHAnsi" w:hAnsiTheme="minorHAnsi" w:cstheme="minorHAnsi"/>
          <w:sz w:val="22"/>
          <w:szCs w:val="22"/>
          <w:lang w:val="en-GB"/>
        </w:rPr>
      </w:pPr>
      <w:r w:rsidRPr="00067CFC">
        <w:rPr>
          <w:rFonts w:asciiTheme="minorHAnsi" w:hAnsiTheme="minorHAnsi" w:cstheme="minorHAnsi"/>
          <w:sz w:val="22"/>
          <w:szCs w:val="22"/>
          <w:lang w:val="en-GB"/>
        </w:rPr>
        <w:t xml:space="preserve">At least </w:t>
      </w:r>
      <w:ins w:id="87" w:author="Christer" w:date="2018-08-17T12:05:00Z">
        <w:r w:rsidR="000E384A" w:rsidRPr="00067CFC">
          <w:rPr>
            <w:rFonts w:asciiTheme="minorHAnsi" w:hAnsiTheme="minorHAnsi" w:cstheme="minorHAnsi"/>
            <w:sz w:val="22"/>
            <w:szCs w:val="22"/>
            <w:lang w:val="en-GB"/>
            <w:rPrChange w:id="88" w:author="Christer" w:date="2018-08-17T12:27:00Z">
              <w:rPr>
                <w:rFonts w:asciiTheme="minorHAnsi" w:hAnsiTheme="minorHAnsi" w:cstheme="minorHAnsi"/>
                <w:sz w:val="22"/>
                <w:szCs w:val="22"/>
                <w:highlight w:val="yellow"/>
                <w:lang w:val="en-GB"/>
              </w:rPr>
            </w:rPrChange>
          </w:rPr>
          <w:t xml:space="preserve">a </w:t>
        </w:r>
      </w:ins>
      <w:r w:rsidRPr="00067CFC">
        <w:rPr>
          <w:rFonts w:asciiTheme="minorHAnsi" w:hAnsiTheme="minorHAnsi" w:cstheme="minorHAnsi"/>
          <w:sz w:val="22"/>
          <w:szCs w:val="22"/>
          <w:lang w:val="en-GB"/>
        </w:rPr>
        <w:t xml:space="preserve">27% </w:t>
      </w:r>
      <w:ins w:id="89" w:author="Christer" w:date="2018-08-17T12:05:00Z">
        <w:r w:rsidR="000E384A" w:rsidRPr="00067CFC">
          <w:rPr>
            <w:rFonts w:asciiTheme="minorHAnsi" w:hAnsiTheme="minorHAnsi" w:cstheme="minorHAnsi"/>
            <w:sz w:val="22"/>
            <w:szCs w:val="22"/>
            <w:lang w:val="en-GB"/>
            <w:rPrChange w:id="90" w:author="Christer" w:date="2018-08-17T12:27:00Z">
              <w:rPr>
                <w:rFonts w:asciiTheme="minorHAnsi" w:hAnsiTheme="minorHAnsi" w:cstheme="minorHAnsi"/>
                <w:sz w:val="22"/>
                <w:szCs w:val="22"/>
                <w:highlight w:val="yellow"/>
                <w:lang w:val="en-GB"/>
              </w:rPr>
            </w:rPrChange>
          </w:rPr>
          <w:t>share</w:t>
        </w:r>
        <w:r w:rsidR="000E384A" w:rsidRPr="00067CFC">
          <w:rPr>
            <w:rFonts w:asciiTheme="minorHAnsi" w:hAnsiTheme="minorHAnsi" w:cstheme="minorHAnsi"/>
            <w:sz w:val="22"/>
            <w:szCs w:val="22"/>
            <w:lang w:val="en-GB"/>
            <w:rPrChange w:id="91" w:author="Christer" w:date="2018-08-17T12:27:00Z">
              <w:rPr>
                <w:rFonts w:asciiTheme="minorHAnsi" w:hAnsiTheme="minorHAnsi" w:cstheme="minorHAnsi"/>
                <w:sz w:val="22"/>
                <w:szCs w:val="22"/>
                <w:highlight w:val="yellow"/>
                <w:lang w:val="en-GB"/>
              </w:rPr>
            </w:rPrChange>
          </w:rPr>
          <w:t xml:space="preserve"> </w:t>
        </w:r>
      </w:ins>
      <w:r w:rsidRPr="00067CFC">
        <w:rPr>
          <w:rFonts w:asciiTheme="minorHAnsi" w:hAnsiTheme="minorHAnsi" w:cstheme="minorHAnsi"/>
          <w:sz w:val="22"/>
          <w:szCs w:val="22"/>
          <w:lang w:val="en-GB"/>
        </w:rPr>
        <w:t xml:space="preserve">renewable energy </w:t>
      </w:r>
      <w:ins w:id="92" w:author="Christer" w:date="2018-08-17T12:05:00Z">
        <w:r w:rsidR="000E384A" w:rsidRPr="00067CFC">
          <w:rPr>
            <w:rFonts w:asciiTheme="minorHAnsi" w:hAnsiTheme="minorHAnsi" w:cstheme="minorHAnsi"/>
            <w:sz w:val="22"/>
            <w:szCs w:val="22"/>
            <w:lang w:val="en-GB"/>
            <w:rPrChange w:id="93" w:author="Christer" w:date="2018-08-17T12:27:00Z">
              <w:rPr>
                <w:rFonts w:asciiTheme="minorHAnsi" w:hAnsiTheme="minorHAnsi" w:cstheme="minorHAnsi"/>
                <w:sz w:val="22"/>
                <w:szCs w:val="22"/>
                <w:highlight w:val="yellow"/>
                <w:lang w:val="en-GB"/>
              </w:rPr>
            </w:rPrChange>
          </w:rPr>
          <w:t>consumption</w:t>
        </w:r>
      </w:ins>
      <w:del w:id="94" w:author="Christer" w:date="2018-08-17T12:05:00Z">
        <w:r w:rsidRPr="00067CFC" w:rsidDel="000E384A">
          <w:rPr>
            <w:rFonts w:asciiTheme="minorHAnsi" w:hAnsiTheme="minorHAnsi" w:cstheme="minorHAnsi"/>
            <w:sz w:val="22"/>
            <w:szCs w:val="22"/>
            <w:lang w:val="en-GB"/>
          </w:rPr>
          <w:delText>share by 2030</w:delText>
        </w:r>
      </w:del>
      <w:r w:rsidRPr="00067CFC">
        <w:rPr>
          <w:rFonts w:asciiTheme="minorHAnsi" w:hAnsiTheme="minorHAnsi" w:cstheme="minorHAnsi"/>
          <w:sz w:val="22"/>
          <w:szCs w:val="22"/>
          <w:lang w:val="en-GB"/>
        </w:rPr>
        <w:t>;</w:t>
      </w:r>
    </w:p>
    <w:p w:rsidR="000E384A" w:rsidRPr="00067CFC" w:rsidRDefault="00B24272" w:rsidP="000E384A">
      <w:pPr>
        <w:pStyle w:val="BodyText"/>
        <w:numPr>
          <w:ilvl w:val="0"/>
          <w:numId w:val="7"/>
        </w:numPr>
        <w:spacing w:before="55" w:line="312" w:lineRule="auto"/>
        <w:jc w:val="both"/>
        <w:rPr>
          <w:rFonts w:asciiTheme="minorHAnsi" w:hAnsiTheme="minorHAnsi" w:cstheme="minorHAnsi"/>
          <w:sz w:val="22"/>
          <w:szCs w:val="22"/>
          <w:lang w:val="en-GB"/>
          <w:rPrChange w:id="95" w:author="Christer" w:date="2018-08-17T12:27:00Z">
            <w:rPr>
              <w:rFonts w:asciiTheme="minorHAnsi" w:hAnsiTheme="minorHAnsi" w:cstheme="minorHAnsi"/>
              <w:sz w:val="22"/>
              <w:szCs w:val="22"/>
              <w:highlight w:val="yellow"/>
              <w:lang w:val="en-GB"/>
            </w:rPr>
          </w:rPrChange>
        </w:rPr>
      </w:pPr>
      <w:r w:rsidRPr="00067CFC">
        <w:rPr>
          <w:rFonts w:asciiTheme="minorHAnsi" w:hAnsiTheme="minorHAnsi" w:cstheme="minorHAnsi"/>
          <w:sz w:val="22"/>
          <w:szCs w:val="22"/>
          <w:lang w:val="en-GB"/>
        </w:rPr>
        <w:t>15% increased energy interconnections between member states by 2030.</w:t>
      </w:r>
    </w:p>
    <w:p w:rsidR="000E384A" w:rsidRPr="00067CFC" w:rsidRDefault="000E384A" w:rsidP="000E384A">
      <w:pPr>
        <w:pStyle w:val="BodyText"/>
        <w:spacing w:before="55" w:line="312" w:lineRule="auto"/>
        <w:jc w:val="both"/>
        <w:rPr>
          <w:rFonts w:asciiTheme="minorHAnsi" w:hAnsiTheme="minorHAnsi" w:cstheme="minorHAnsi"/>
          <w:sz w:val="22"/>
          <w:szCs w:val="22"/>
          <w:lang w:val="en-GB"/>
          <w:rPrChange w:id="96" w:author="Christer" w:date="2018-08-17T12:27:00Z">
            <w:rPr>
              <w:rFonts w:asciiTheme="minorHAnsi" w:hAnsiTheme="minorHAnsi" w:cstheme="minorHAnsi"/>
              <w:sz w:val="22"/>
              <w:szCs w:val="22"/>
              <w:highlight w:val="yellow"/>
              <w:lang w:val="en-GB"/>
            </w:rPr>
          </w:rPrChange>
        </w:rPr>
      </w:pPr>
    </w:p>
    <w:p w:rsidR="000E384A" w:rsidRPr="00067CFC" w:rsidRDefault="000D3D1A" w:rsidP="000E384A">
      <w:pPr>
        <w:pStyle w:val="BodyText"/>
        <w:spacing w:before="55" w:line="312" w:lineRule="auto"/>
        <w:ind w:left="-720"/>
        <w:jc w:val="both"/>
        <w:rPr>
          <w:ins w:id="97" w:author="Christer" w:date="2018-08-17T12:13:00Z"/>
          <w:rFonts w:asciiTheme="minorHAnsi" w:hAnsiTheme="minorHAnsi" w:cstheme="minorHAnsi"/>
          <w:b/>
          <w:sz w:val="22"/>
          <w:szCs w:val="22"/>
          <w:lang w:val="en-GB"/>
          <w:rPrChange w:id="98" w:author="Christer" w:date="2018-08-17T12:27:00Z">
            <w:rPr>
              <w:ins w:id="99" w:author="Christer" w:date="2018-08-17T12:13:00Z"/>
              <w:rFonts w:asciiTheme="minorHAnsi" w:hAnsiTheme="minorHAnsi" w:cstheme="minorHAnsi"/>
              <w:b/>
              <w:sz w:val="22"/>
              <w:szCs w:val="22"/>
              <w:highlight w:val="yellow"/>
              <w:lang w:val="en-GB"/>
            </w:rPr>
          </w:rPrChange>
        </w:rPr>
      </w:pPr>
      <w:ins w:id="100" w:author="Christer" w:date="2018-08-17T12:12:00Z">
        <w:r w:rsidRPr="00067CFC">
          <w:rPr>
            <w:rFonts w:asciiTheme="minorHAnsi" w:hAnsiTheme="minorHAnsi" w:cstheme="minorHAnsi"/>
            <w:b/>
            <w:sz w:val="22"/>
            <w:szCs w:val="22"/>
            <w:lang w:val="en-GB"/>
            <w:rPrChange w:id="101" w:author="Christer" w:date="2018-08-17T12:27:00Z">
              <w:rPr>
                <w:rFonts w:asciiTheme="minorHAnsi" w:hAnsiTheme="minorHAnsi" w:cstheme="minorHAnsi"/>
                <w:sz w:val="22"/>
                <w:szCs w:val="22"/>
                <w:highlight w:val="yellow"/>
                <w:lang w:val="en-GB"/>
              </w:rPr>
            </w:rPrChange>
          </w:rPr>
          <w:t>Policies for 2030</w:t>
        </w:r>
      </w:ins>
    </w:p>
    <w:p w:rsidR="000D3D1A" w:rsidRPr="00067CFC" w:rsidRDefault="000D3D1A" w:rsidP="000D3D1A">
      <w:pPr>
        <w:pStyle w:val="BodyText"/>
        <w:numPr>
          <w:ilvl w:val="0"/>
          <w:numId w:val="7"/>
        </w:numPr>
        <w:spacing w:before="55" w:line="312" w:lineRule="auto"/>
        <w:jc w:val="both"/>
        <w:rPr>
          <w:ins w:id="102" w:author="Christer" w:date="2018-08-17T12:13:00Z"/>
          <w:rFonts w:asciiTheme="minorHAnsi" w:hAnsiTheme="minorHAnsi" w:cstheme="minorHAnsi"/>
          <w:sz w:val="22"/>
          <w:szCs w:val="22"/>
          <w:lang w:val="en-GB"/>
          <w:rPrChange w:id="103" w:author="Christer" w:date="2018-08-17T12:27:00Z">
            <w:rPr>
              <w:ins w:id="104" w:author="Christer" w:date="2018-08-17T12:13:00Z"/>
              <w:rFonts w:ascii="Verdana" w:eastAsia="Times New Roman" w:hAnsi="Verdana" w:cs="Times New Roman"/>
              <w:color w:val="333333"/>
              <w:sz w:val="18"/>
              <w:szCs w:val="18"/>
              <w:lang w:eastAsia="en-GB"/>
            </w:rPr>
          </w:rPrChange>
        </w:rPr>
        <w:pPrChange w:id="105" w:author="Christer" w:date="2018-08-17T12:13:00Z">
          <w:pPr>
            <w:numPr>
              <w:numId w:val="8"/>
            </w:numPr>
            <w:shd w:val="clear" w:color="auto" w:fill="FFFFFF"/>
            <w:tabs>
              <w:tab w:val="num" w:pos="720"/>
            </w:tabs>
            <w:spacing w:before="100" w:beforeAutospacing="1" w:after="100" w:afterAutospacing="1" w:line="240" w:lineRule="auto"/>
            <w:ind w:left="720" w:hanging="360"/>
          </w:pPr>
        </w:pPrChange>
      </w:pPr>
      <w:ins w:id="106" w:author="Christer" w:date="2018-08-17T12:13:00Z">
        <w:r w:rsidRPr="00067CFC">
          <w:rPr>
            <w:rFonts w:asciiTheme="minorHAnsi" w:hAnsiTheme="minorHAnsi" w:cstheme="minorHAnsi"/>
            <w:sz w:val="22"/>
            <w:szCs w:val="22"/>
            <w:lang w:val="en-GB"/>
            <w:rPrChange w:id="107" w:author="Christer" w:date="2018-08-17T12:27:00Z">
              <w:rPr>
                <w:rFonts w:ascii="Verdana" w:eastAsia="Times New Roman" w:hAnsi="Verdana" w:cs="Times New Roman"/>
                <w:color w:val="333333"/>
                <w:sz w:val="18"/>
                <w:szCs w:val="18"/>
                <w:lang w:eastAsia="en-GB"/>
              </w:rPr>
            </w:rPrChange>
          </w:rPr>
          <w:t>A reformed EU emissions trading scheme (ETS)</w:t>
        </w:r>
      </w:ins>
    </w:p>
    <w:p w:rsidR="000D3D1A" w:rsidRPr="00067CFC" w:rsidRDefault="000D3D1A" w:rsidP="000D3D1A">
      <w:pPr>
        <w:pStyle w:val="BodyText"/>
        <w:numPr>
          <w:ilvl w:val="0"/>
          <w:numId w:val="7"/>
        </w:numPr>
        <w:spacing w:before="55" w:line="312" w:lineRule="auto"/>
        <w:jc w:val="both"/>
        <w:rPr>
          <w:ins w:id="108" w:author="Christer" w:date="2018-08-17T12:13:00Z"/>
          <w:rFonts w:asciiTheme="minorHAnsi" w:hAnsiTheme="minorHAnsi" w:cstheme="minorHAnsi"/>
          <w:sz w:val="22"/>
          <w:szCs w:val="22"/>
          <w:lang w:val="en-GB"/>
          <w:rPrChange w:id="109" w:author="Christer" w:date="2018-08-17T12:27:00Z">
            <w:rPr>
              <w:ins w:id="110" w:author="Christer" w:date="2018-08-17T12:13:00Z"/>
              <w:rFonts w:ascii="Verdana" w:eastAsia="Times New Roman" w:hAnsi="Verdana" w:cs="Times New Roman"/>
              <w:color w:val="333333"/>
              <w:sz w:val="18"/>
              <w:szCs w:val="18"/>
              <w:lang w:eastAsia="en-GB"/>
            </w:rPr>
          </w:rPrChange>
        </w:rPr>
        <w:pPrChange w:id="111" w:author="Christer" w:date="2018-08-17T12:13:00Z">
          <w:pPr>
            <w:numPr>
              <w:numId w:val="8"/>
            </w:numPr>
            <w:shd w:val="clear" w:color="auto" w:fill="FFFFFF"/>
            <w:tabs>
              <w:tab w:val="num" w:pos="720"/>
            </w:tabs>
            <w:spacing w:before="100" w:beforeAutospacing="1" w:after="100" w:afterAutospacing="1" w:line="240" w:lineRule="auto"/>
            <w:ind w:left="720" w:hanging="360"/>
          </w:pPr>
        </w:pPrChange>
      </w:pPr>
      <w:ins w:id="112" w:author="Christer" w:date="2018-08-17T12:13:00Z">
        <w:r w:rsidRPr="00067CFC">
          <w:rPr>
            <w:rFonts w:asciiTheme="minorHAnsi" w:hAnsiTheme="minorHAnsi" w:cstheme="minorHAnsi"/>
            <w:sz w:val="22"/>
            <w:szCs w:val="22"/>
            <w:lang w:val="en-GB"/>
            <w:rPrChange w:id="113" w:author="Christer" w:date="2018-08-17T12:27:00Z">
              <w:rPr>
                <w:rFonts w:ascii="Verdana" w:eastAsia="Times New Roman" w:hAnsi="Verdana" w:cs="Times New Roman"/>
                <w:color w:val="333333"/>
                <w:sz w:val="18"/>
                <w:szCs w:val="18"/>
                <w:lang w:eastAsia="en-GB"/>
              </w:rPr>
            </w:rPrChange>
          </w:rPr>
          <w:t>New indicators for the competitiveness and security of the energy system, such as price differences with major trading partners, diversification of supply, and interconnection capacity between EU countries</w:t>
        </w:r>
      </w:ins>
    </w:p>
    <w:p w:rsidR="000D3D1A" w:rsidRPr="00067CFC" w:rsidRDefault="000D3D1A" w:rsidP="000D3D1A">
      <w:pPr>
        <w:pStyle w:val="BodyText"/>
        <w:numPr>
          <w:ilvl w:val="0"/>
          <w:numId w:val="7"/>
        </w:numPr>
        <w:spacing w:before="55" w:line="312" w:lineRule="auto"/>
        <w:jc w:val="both"/>
        <w:rPr>
          <w:ins w:id="114" w:author="Christer" w:date="2018-08-17T12:13:00Z"/>
          <w:rFonts w:asciiTheme="minorHAnsi" w:hAnsiTheme="minorHAnsi" w:cstheme="minorHAnsi"/>
          <w:sz w:val="22"/>
          <w:szCs w:val="22"/>
          <w:lang w:val="en-GB"/>
          <w:rPrChange w:id="115" w:author="Christer" w:date="2018-08-17T12:27:00Z">
            <w:rPr>
              <w:ins w:id="116" w:author="Christer" w:date="2018-08-17T12:13:00Z"/>
              <w:rFonts w:ascii="Verdana" w:eastAsia="Times New Roman" w:hAnsi="Verdana" w:cs="Times New Roman"/>
              <w:color w:val="333333"/>
              <w:sz w:val="18"/>
              <w:szCs w:val="18"/>
              <w:lang w:eastAsia="en-GB"/>
            </w:rPr>
          </w:rPrChange>
        </w:rPr>
        <w:pPrChange w:id="117" w:author="Christer" w:date="2018-08-17T12:13:00Z">
          <w:pPr>
            <w:numPr>
              <w:numId w:val="8"/>
            </w:numPr>
            <w:shd w:val="clear" w:color="auto" w:fill="FFFFFF"/>
            <w:tabs>
              <w:tab w:val="num" w:pos="720"/>
            </w:tabs>
            <w:spacing w:before="100" w:beforeAutospacing="1" w:after="100" w:afterAutospacing="1" w:line="240" w:lineRule="auto"/>
            <w:ind w:left="720" w:hanging="360"/>
          </w:pPr>
        </w:pPrChange>
      </w:pPr>
      <w:ins w:id="118" w:author="Christer" w:date="2018-08-17T12:13:00Z">
        <w:r w:rsidRPr="00067CFC">
          <w:rPr>
            <w:rFonts w:asciiTheme="minorHAnsi" w:hAnsiTheme="minorHAnsi" w:cstheme="minorHAnsi"/>
            <w:sz w:val="22"/>
            <w:szCs w:val="22"/>
            <w:lang w:val="en-GB"/>
            <w:rPrChange w:id="119" w:author="Christer" w:date="2018-08-17T12:27:00Z">
              <w:rPr>
                <w:rFonts w:ascii="Verdana" w:eastAsia="Times New Roman" w:hAnsi="Verdana" w:cs="Times New Roman"/>
                <w:color w:val="333333"/>
                <w:sz w:val="18"/>
                <w:szCs w:val="18"/>
                <w:lang w:eastAsia="en-GB"/>
              </w:rPr>
            </w:rPrChange>
          </w:rPr>
          <w:t>First ideas on a new governance system based on national plans for competitive, secure, and sustainable energy. These plans will follow a common EU approach. They will ensure stronger investor certainty, greater transparency, enhanced policy coherence and improved coordination across the EU.</w:t>
        </w:r>
      </w:ins>
    </w:p>
    <w:p w:rsidR="000D3D1A" w:rsidRPr="000D3D1A" w:rsidRDefault="000D3D1A" w:rsidP="000E384A">
      <w:pPr>
        <w:pStyle w:val="BodyText"/>
        <w:spacing w:before="55" w:line="312" w:lineRule="auto"/>
        <w:ind w:left="-720"/>
        <w:jc w:val="both"/>
        <w:rPr>
          <w:rFonts w:asciiTheme="minorHAnsi" w:hAnsiTheme="minorHAnsi" w:cstheme="minorHAnsi"/>
          <w:b/>
          <w:sz w:val="22"/>
          <w:szCs w:val="22"/>
          <w:highlight w:val="yellow"/>
          <w:lang w:val="en-GB"/>
          <w:rPrChange w:id="120" w:author="Christer" w:date="2018-08-17T12:12:00Z">
            <w:rPr>
              <w:rFonts w:asciiTheme="minorHAnsi" w:hAnsiTheme="minorHAnsi" w:cstheme="minorHAnsi"/>
              <w:sz w:val="22"/>
              <w:szCs w:val="22"/>
              <w:lang w:val="en-GB"/>
            </w:rPr>
          </w:rPrChange>
        </w:rPr>
      </w:pPr>
    </w:p>
    <w:p w:rsidR="00440AF7" w:rsidRDefault="00B24272" w:rsidP="00440AF7">
      <w:pPr>
        <w:pStyle w:val="BodyText"/>
        <w:spacing w:before="55"/>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 xml:space="preserve">These targets </w:t>
      </w:r>
      <w:ins w:id="121" w:author="Christer" w:date="2018-08-17T12:14:00Z">
        <w:r w:rsidR="000D3D1A">
          <w:rPr>
            <w:rFonts w:asciiTheme="minorHAnsi" w:hAnsiTheme="minorHAnsi" w:cstheme="minorHAnsi"/>
            <w:sz w:val="22"/>
            <w:szCs w:val="22"/>
            <w:lang w:val="en-GB"/>
          </w:rPr>
          <w:t xml:space="preserve">and policies </w:t>
        </w:r>
      </w:ins>
      <w:r w:rsidRPr="00B24272">
        <w:rPr>
          <w:rFonts w:asciiTheme="minorHAnsi" w:hAnsiTheme="minorHAnsi" w:cstheme="minorHAnsi"/>
          <w:sz w:val="22"/>
          <w:szCs w:val="22"/>
          <w:lang w:val="en-GB"/>
        </w:rPr>
        <w:t>aim to help the EU achieve a more competitive, secure and sustainable energy system and to meet its long-term 2050 greenhouse gas (GHG) reductions target (long-term goal of reducing GHG emissions by 80-95% when compared to 1990 levels).</w:t>
      </w:r>
    </w:p>
    <w:p w:rsidR="00440AF7" w:rsidRDefault="00440AF7" w:rsidP="00440AF7">
      <w:pPr>
        <w:pStyle w:val="BodyText"/>
        <w:spacing w:before="55"/>
        <w:ind w:left="-720"/>
        <w:jc w:val="both"/>
        <w:rPr>
          <w:rFonts w:asciiTheme="minorHAnsi" w:hAnsiTheme="minorHAnsi" w:cstheme="minorHAnsi"/>
          <w:sz w:val="22"/>
          <w:szCs w:val="22"/>
          <w:lang w:val="en-GB"/>
        </w:rPr>
      </w:pPr>
    </w:p>
    <w:p w:rsidR="00440AF7" w:rsidRPr="00440AF7" w:rsidRDefault="00440AF7" w:rsidP="00440AF7">
      <w:pPr>
        <w:pStyle w:val="BodyText"/>
        <w:spacing w:before="55"/>
        <w:ind w:left="-720"/>
        <w:jc w:val="both"/>
        <w:rPr>
          <w:rFonts w:asciiTheme="minorHAnsi" w:eastAsiaTheme="minorEastAsia" w:hAnsiTheme="minorHAnsi" w:cstheme="minorHAnsi"/>
          <w:b/>
          <w:color w:val="B5552B"/>
          <w:sz w:val="22"/>
          <w:szCs w:val="22"/>
          <w:lang w:val="en-GB" w:eastAsia="en-GB"/>
        </w:rPr>
      </w:pPr>
      <w:r w:rsidRPr="00440AF7">
        <w:rPr>
          <w:rFonts w:asciiTheme="minorHAnsi" w:eastAsiaTheme="minorEastAsia" w:hAnsiTheme="minorHAnsi" w:cstheme="minorHAnsi"/>
          <w:b/>
          <w:color w:val="B5552B"/>
          <w:sz w:val="22"/>
          <w:szCs w:val="22"/>
          <w:lang w:val="en-GB" w:eastAsia="en-GB"/>
        </w:rPr>
        <w:t>Operating conditions of gas turbine based power plants</w:t>
      </w:r>
    </w:p>
    <w:p w:rsidR="00B24272"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 xml:space="preserve">Gas turbines are a viable and secure option both economically and environmentally for power and heat generation. In future energy scenarios renewable energy resources (wind, solar) will play a much more significant role than in the past. As these resources do exhibit a weather dependent fluctuating non-controllable energy source (for electricity production), it is indispensable to have additionally controllable electricity production technologies available which can compensate the variable electricity production from wind &amp; solar, in order to keep the electricity network stable i.e. to maintain the balance between production and consumption of electricity. Even with large electric storage systems hopefully becoming available in the future as well, flexible controllable electric power </w:t>
      </w:r>
      <w:r w:rsidRPr="00440AF7">
        <w:rPr>
          <w:rFonts w:asciiTheme="minorHAnsi" w:hAnsiTheme="minorHAnsi" w:cstheme="minorHAnsi"/>
          <w:sz w:val="22"/>
          <w:szCs w:val="22"/>
          <w:lang w:val="en-GB"/>
        </w:rPr>
        <w:lastRenderedPageBreak/>
        <w:t>generation technologies, like gas turbine power plants, will be still required to provide sufficient generation capacity necessary to maintain grid stability and security of supply for electricity.</w:t>
      </w:r>
    </w:p>
    <w:p w:rsidR="00440AF7" w:rsidRDefault="00440AF7" w:rsidP="00440AF7">
      <w:pPr>
        <w:pStyle w:val="BodyText"/>
        <w:ind w:left="-720"/>
        <w:jc w:val="both"/>
        <w:rPr>
          <w:rFonts w:asciiTheme="minorHAnsi" w:hAnsiTheme="minorHAnsi" w:cstheme="minorHAnsi"/>
          <w:sz w:val="22"/>
          <w:szCs w:val="22"/>
          <w:lang w:val="en-GB"/>
        </w:rPr>
      </w:pPr>
    </w:p>
    <w:p w:rsidR="00440AF7" w:rsidRPr="00440AF7" w:rsidRDefault="00440AF7" w:rsidP="00440AF7">
      <w:pPr>
        <w:pStyle w:val="BodyText"/>
        <w:ind w:left="-720"/>
        <w:jc w:val="both"/>
        <w:rPr>
          <w:rFonts w:asciiTheme="minorHAnsi" w:eastAsiaTheme="minorEastAsia" w:hAnsiTheme="minorHAnsi" w:cstheme="minorHAnsi"/>
          <w:b/>
          <w:color w:val="B5552B"/>
          <w:sz w:val="22"/>
          <w:szCs w:val="22"/>
          <w:lang w:val="en-GB" w:eastAsia="en-GB"/>
        </w:rPr>
      </w:pPr>
      <w:r w:rsidRPr="00440AF7">
        <w:rPr>
          <w:rFonts w:asciiTheme="minorHAnsi" w:eastAsiaTheme="minorEastAsia" w:hAnsiTheme="minorHAnsi" w:cstheme="minorHAnsi"/>
          <w:b/>
          <w:color w:val="B5552B"/>
          <w:sz w:val="22"/>
          <w:szCs w:val="22"/>
          <w:lang w:val="en-GB" w:eastAsia="en-GB"/>
        </w:rPr>
        <w:t>Integration of Renewable Energy Sources (RES)</w:t>
      </w:r>
    </w:p>
    <w:p w:rsidR="00440AF7"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The increasing share of intermittent Renewable Energy Sources (RES) is changing the pattern of energy generation. In the short term, GTs and Micro Gas Turbines (MGT) can help the integration of RES into the energy system by absorbing the fluctuations of the RES in the grid as well as by using low or CO</w:t>
      </w:r>
      <w:r w:rsidRPr="00067CFC">
        <w:rPr>
          <w:rFonts w:asciiTheme="minorHAnsi" w:hAnsiTheme="minorHAnsi" w:cstheme="minorHAnsi"/>
          <w:sz w:val="22"/>
          <w:szCs w:val="22"/>
          <w:vertAlign w:val="subscript"/>
          <w:lang w:val="en-GB"/>
          <w:rPrChange w:id="122" w:author="Christer" w:date="2018-08-17T12:26:00Z">
            <w:rPr>
              <w:rFonts w:asciiTheme="minorHAnsi" w:hAnsiTheme="minorHAnsi" w:cstheme="minorHAnsi"/>
              <w:sz w:val="22"/>
              <w:szCs w:val="22"/>
              <w:lang w:val="en-GB"/>
            </w:rPr>
          </w:rPrChange>
        </w:rPr>
        <w:t>2</w:t>
      </w:r>
      <w:r w:rsidRPr="00440AF7">
        <w:rPr>
          <w:rFonts w:asciiTheme="minorHAnsi" w:hAnsiTheme="minorHAnsi" w:cstheme="minorHAnsi"/>
          <w:sz w:val="22"/>
          <w:szCs w:val="22"/>
          <w:lang w:val="en-GB"/>
        </w:rPr>
        <w:t xml:space="preserve"> neutral fuels like natural gas, biogas, industry waste gas or landfill gas. In the long term, hybrid GT and MGT applications that can assure high utilisation of RES and ensure security of energy supply due to the fuel flexibility if needed. This will provide significant contributions to a decarbonisation of the energy system and to the full deployment of RES in the grid.</w:t>
      </w:r>
    </w:p>
    <w:p w:rsidR="00440AF7"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Rapid improvements in low-carbon, demand-response and storage technologies can lead to a smarter, more efficient and more secure system, but achieving their full potential requires new approaches to policy and regulation. “Power-to-gas“ technology could also provide significant amounts of hydro</w:t>
      </w:r>
      <w:del w:id="123" w:author="Christer" w:date="2018-08-15T15:42:00Z">
        <w:r w:rsidRPr="00440AF7" w:rsidDel="00EB7C2D">
          <w:rPr>
            <w:rFonts w:asciiTheme="minorHAnsi" w:hAnsiTheme="minorHAnsi" w:cstheme="minorHAnsi"/>
            <w:sz w:val="22"/>
            <w:szCs w:val="22"/>
            <w:lang w:val="en-GB"/>
          </w:rPr>
          <w:delText xml:space="preserve">- </w:delText>
        </w:r>
      </w:del>
      <w:r w:rsidRPr="00440AF7">
        <w:rPr>
          <w:rFonts w:asciiTheme="minorHAnsi" w:hAnsiTheme="minorHAnsi" w:cstheme="minorHAnsi"/>
          <w:sz w:val="22"/>
          <w:szCs w:val="22"/>
          <w:lang w:val="en-GB"/>
        </w:rPr>
        <w:t>gen (H2) and/or synthetic natural gas (SNG) making it necessary to adapt gas turbines for the future use.</w:t>
      </w:r>
    </w:p>
    <w:p w:rsidR="00440AF7" w:rsidRDefault="00440AF7" w:rsidP="00440AF7">
      <w:pPr>
        <w:pStyle w:val="BodyText"/>
        <w:ind w:left="-720"/>
        <w:jc w:val="both"/>
        <w:rPr>
          <w:rFonts w:asciiTheme="minorHAnsi" w:hAnsiTheme="minorHAnsi" w:cstheme="minorHAnsi"/>
          <w:sz w:val="22"/>
          <w:szCs w:val="22"/>
          <w:lang w:val="en-GB"/>
        </w:rPr>
      </w:pPr>
    </w:p>
    <w:p w:rsidR="00440AF7" w:rsidRPr="00440AF7" w:rsidRDefault="00440AF7" w:rsidP="00440AF7">
      <w:pPr>
        <w:pStyle w:val="BodyText"/>
        <w:ind w:left="-720"/>
        <w:jc w:val="both"/>
        <w:rPr>
          <w:rFonts w:asciiTheme="minorHAnsi" w:eastAsiaTheme="minorEastAsia" w:hAnsiTheme="minorHAnsi" w:cstheme="minorHAnsi"/>
          <w:b/>
          <w:color w:val="B5552B"/>
          <w:sz w:val="22"/>
          <w:szCs w:val="22"/>
          <w:lang w:val="en-GB" w:eastAsia="en-GB"/>
        </w:rPr>
      </w:pPr>
      <w:r w:rsidRPr="00440AF7">
        <w:rPr>
          <w:rFonts w:asciiTheme="minorHAnsi" w:eastAsiaTheme="minorEastAsia" w:hAnsiTheme="minorHAnsi" w:cstheme="minorHAnsi"/>
          <w:b/>
          <w:color w:val="B5552B"/>
          <w:sz w:val="22"/>
          <w:szCs w:val="22"/>
          <w:lang w:val="en-GB" w:eastAsia="en-GB"/>
        </w:rPr>
        <w:t>Decentralised electricity production</w:t>
      </w:r>
    </w:p>
    <w:p w:rsidR="00440AF7" w:rsidRPr="00440AF7"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We are currently moving from a highly-centralized to a more decentralized energy system relying on more distributed generation, energy storage and a more active involvement of consumers through demand response. If regulatory regimes, market design and system operation end up lagging behind technology deployment, the result may undermine electricity security and, ultimately, the low-carbon transition itself.</w:t>
      </w:r>
    </w:p>
    <w:p w:rsidR="00440AF7" w:rsidRPr="003D4260"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 xml:space="preserve">In this context, small scale power plants and MGT with micro-CHP can play a substantial role in supporting renewables and meeting the challenges of the modern electricity grid. MGT technology is able to support renewables at the system level in Europe and can realise multiple benefits as a form of demand response. They can operate as a stand-alone unit in off-grid operations or grouped in farm arrangement generating higher output and providing electrical power support to a local </w:t>
      </w:r>
      <w:proofErr w:type="spellStart"/>
      <w:r w:rsidRPr="00440AF7">
        <w:rPr>
          <w:rFonts w:asciiTheme="minorHAnsi" w:hAnsiTheme="minorHAnsi" w:cstheme="minorHAnsi"/>
          <w:sz w:val="22"/>
          <w:szCs w:val="22"/>
          <w:lang w:val="en-GB"/>
        </w:rPr>
        <w:t>microgrid</w:t>
      </w:r>
      <w:proofErr w:type="spellEnd"/>
      <w:r w:rsidRPr="00440AF7">
        <w:rPr>
          <w:rFonts w:asciiTheme="minorHAnsi" w:hAnsiTheme="minorHAnsi" w:cstheme="minorHAnsi"/>
          <w:sz w:val="22"/>
          <w:szCs w:val="22"/>
          <w:lang w:val="en-GB"/>
        </w:rPr>
        <w:t>. They offer flexibility in operations, fuels and connection methods, modularity, stable and reliable operations and lower emissions than alternative generation systems.</w:t>
      </w:r>
    </w:p>
    <w:p w:rsidR="005A76FF" w:rsidRPr="00B155D9" w:rsidRDefault="00440AF7" w:rsidP="00B155D9">
      <w:pPr>
        <w:jc w:val="both"/>
        <w:rPr>
          <w:rFonts w:cstheme="minorHAnsi"/>
        </w:rPr>
      </w:pPr>
      <w:r w:rsidRPr="00A126DF">
        <w:rPr>
          <w:noProof/>
          <w:lang w:eastAsia="en-GB"/>
        </w:rPr>
        <w:drawing>
          <wp:anchor distT="0" distB="0" distL="0" distR="0" simplePos="0" relativeHeight="251659264" behindDoc="0" locked="0" layoutInCell="1" allowOverlap="1" wp14:anchorId="61A9BA66" wp14:editId="4760D1BE">
            <wp:simplePos x="0" y="0"/>
            <wp:positionH relativeFrom="page">
              <wp:posOffset>570865</wp:posOffset>
            </wp:positionH>
            <wp:positionV relativeFrom="paragraph">
              <wp:posOffset>691515</wp:posOffset>
            </wp:positionV>
            <wp:extent cx="6484620" cy="4215130"/>
            <wp:effectExtent l="0" t="0" r="0" b="0"/>
            <wp:wrapNone/>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7" cstate="print"/>
                    <a:stretch>
                      <a:fillRect/>
                    </a:stretch>
                  </pic:blipFill>
                  <pic:spPr>
                    <a:xfrm>
                      <a:off x="0" y="0"/>
                      <a:ext cx="6484620" cy="4215130"/>
                    </a:xfrm>
                    <a:prstGeom prst="rect">
                      <a:avLst/>
                    </a:prstGeom>
                  </pic:spPr>
                </pic:pic>
              </a:graphicData>
            </a:graphic>
          </wp:anchor>
        </w:drawing>
      </w:r>
    </w:p>
    <w:sectPr w:rsidR="005A76FF" w:rsidRPr="00B155D9" w:rsidSect="00B155D9">
      <w:pgSz w:w="11906" w:h="16838"/>
      <w:pgMar w:top="1440" w:right="746"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Christer" w:date="2018-08-17T19:09:00Z" w:initials="C">
    <w:p w:rsidR="00743283" w:rsidRDefault="00743283">
      <w:pPr>
        <w:pStyle w:val="CommentText"/>
      </w:pPr>
      <w:r>
        <w:rPr>
          <w:rStyle w:val="CommentReference"/>
        </w:rPr>
        <w:annotationRef/>
      </w:r>
      <w:r>
        <w:t>Need to add some text on digitalisation:</w:t>
      </w:r>
      <w:r w:rsidR="00AE4661">
        <w:t xml:space="preserve"> maybe something like:</w:t>
      </w:r>
    </w:p>
    <w:p w:rsidR="00743283" w:rsidRDefault="00743283">
      <w:pPr>
        <w:pStyle w:val="CommentText"/>
      </w:pPr>
      <w:r w:rsidRPr="00743283">
        <w:t xml:space="preserve">digital technologies  are going to transform energy systems </w:t>
      </w:r>
      <w:r>
        <w:t>with the objective to</w:t>
      </w:r>
      <w:r w:rsidRPr="00743283">
        <w:t xml:space="preserve"> make them more reliable, more connected, safer, more efficient and, above all, smarter.</w:t>
      </w:r>
    </w:p>
  </w:comment>
  <w:comment w:id="34" w:author="Christer" w:date="2018-08-17T19:09:00Z" w:initials="C">
    <w:p w:rsidR="005F6F62" w:rsidRDefault="005F6F62">
      <w:pPr>
        <w:pStyle w:val="CommentText"/>
      </w:pPr>
      <w:r>
        <w:rPr>
          <w:rStyle w:val="CommentReference"/>
        </w:rPr>
        <w:annotationRef/>
      </w:r>
      <w:r>
        <w:t>Needed?</w:t>
      </w:r>
    </w:p>
  </w:comment>
  <w:comment w:id="45" w:author="Christer" w:date="2018-08-17T19:09:00Z" w:initials="C">
    <w:p w:rsidR="00530402" w:rsidRDefault="00530402">
      <w:pPr>
        <w:pStyle w:val="CommentText"/>
      </w:pPr>
      <w:r>
        <w:rPr>
          <w:rStyle w:val="CommentReference"/>
        </w:rPr>
        <w:annotationRef/>
      </w:r>
      <w:r>
        <w:t>This section needs to be updated or deleted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2">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274DE1"/>
    <w:multiLevelType w:val="multilevel"/>
    <w:tmpl w:val="EE34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67CFC"/>
    <w:rsid w:val="000D3D1A"/>
    <w:rsid w:val="000E384A"/>
    <w:rsid w:val="003D4260"/>
    <w:rsid w:val="00440AF7"/>
    <w:rsid w:val="0045145C"/>
    <w:rsid w:val="00496F55"/>
    <w:rsid w:val="00530402"/>
    <w:rsid w:val="005A76FF"/>
    <w:rsid w:val="005E0B96"/>
    <w:rsid w:val="005E6402"/>
    <w:rsid w:val="005F6F62"/>
    <w:rsid w:val="00610977"/>
    <w:rsid w:val="00743283"/>
    <w:rsid w:val="007878A0"/>
    <w:rsid w:val="00793860"/>
    <w:rsid w:val="00AE4661"/>
    <w:rsid w:val="00B155D9"/>
    <w:rsid w:val="00B24272"/>
    <w:rsid w:val="00C147C3"/>
    <w:rsid w:val="00C32CF2"/>
    <w:rsid w:val="00CA6805"/>
    <w:rsid w:val="00EB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B7C2D"/>
    <w:rPr>
      <w:sz w:val="16"/>
      <w:szCs w:val="16"/>
    </w:rPr>
  </w:style>
  <w:style w:type="paragraph" w:styleId="CommentText">
    <w:name w:val="annotation text"/>
    <w:basedOn w:val="Normal"/>
    <w:link w:val="CommentTextChar"/>
    <w:uiPriority w:val="99"/>
    <w:semiHidden/>
    <w:unhideWhenUsed/>
    <w:rsid w:val="00EB7C2D"/>
    <w:pPr>
      <w:spacing w:line="240" w:lineRule="auto"/>
    </w:pPr>
    <w:rPr>
      <w:sz w:val="20"/>
      <w:szCs w:val="20"/>
    </w:rPr>
  </w:style>
  <w:style w:type="character" w:customStyle="1" w:styleId="CommentTextChar">
    <w:name w:val="Comment Text Char"/>
    <w:basedOn w:val="DefaultParagraphFont"/>
    <w:link w:val="CommentText"/>
    <w:uiPriority w:val="99"/>
    <w:semiHidden/>
    <w:rsid w:val="00EB7C2D"/>
    <w:rPr>
      <w:sz w:val="20"/>
      <w:szCs w:val="20"/>
    </w:rPr>
  </w:style>
  <w:style w:type="paragraph" w:styleId="CommentSubject">
    <w:name w:val="annotation subject"/>
    <w:basedOn w:val="CommentText"/>
    <w:next w:val="CommentText"/>
    <w:link w:val="CommentSubjectChar"/>
    <w:uiPriority w:val="99"/>
    <w:semiHidden/>
    <w:unhideWhenUsed/>
    <w:rsid w:val="00EB7C2D"/>
    <w:rPr>
      <w:b/>
      <w:bCs/>
    </w:rPr>
  </w:style>
  <w:style w:type="character" w:customStyle="1" w:styleId="CommentSubjectChar">
    <w:name w:val="Comment Subject Char"/>
    <w:basedOn w:val="CommentTextChar"/>
    <w:link w:val="CommentSubject"/>
    <w:uiPriority w:val="99"/>
    <w:semiHidden/>
    <w:rsid w:val="00EB7C2D"/>
    <w:rPr>
      <w:b/>
      <w:bCs/>
      <w:sz w:val="20"/>
      <w:szCs w:val="20"/>
    </w:rPr>
  </w:style>
  <w:style w:type="paragraph" w:styleId="BalloonText">
    <w:name w:val="Balloon Text"/>
    <w:basedOn w:val="Normal"/>
    <w:link w:val="BalloonTextChar"/>
    <w:uiPriority w:val="99"/>
    <w:semiHidden/>
    <w:unhideWhenUsed/>
    <w:rsid w:val="00EB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B7C2D"/>
    <w:rPr>
      <w:sz w:val="16"/>
      <w:szCs w:val="16"/>
    </w:rPr>
  </w:style>
  <w:style w:type="paragraph" w:styleId="CommentText">
    <w:name w:val="annotation text"/>
    <w:basedOn w:val="Normal"/>
    <w:link w:val="CommentTextChar"/>
    <w:uiPriority w:val="99"/>
    <w:semiHidden/>
    <w:unhideWhenUsed/>
    <w:rsid w:val="00EB7C2D"/>
    <w:pPr>
      <w:spacing w:line="240" w:lineRule="auto"/>
    </w:pPr>
    <w:rPr>
      <w:sz w:val="20"/>
      <w:szCs w:val="20"/>
    </w:rPr>
  </w:style>
  <w:style w:type="character" w:customStyle="1" w:styleId="CommentTextChar">
    <w:name w:val="Comment Text Char"/>
    <w:basedOn w:val="DefaultParagraphFont"/>
    <w:link w:val="CommentText"/>
    <w:uiPriority w:val="99"/>
    <w:semiHidden/>
    <w:rsid w:val="00EB7C2D"/>
    <w:rPr>
      <w:sz w:val="20"/>
      <w:szCs w:val="20"/>
    </w:rPr>
  </w:style>
  <w:style w:type="paragraph" w:styleId="CommentSubject">
    <w:name w:val="annotation subject"/>
    <w:basedOn w:val="CommentText"/>
    <w:next w:val="CommentText"/>
    <w:link w:val="CommentSubjectChar"/>
    <w:uiPriority w:val="99"/>
    <w:semiHidden/>
    <w:unhideWhenUsed/>
    <w:rsid w:val="00EB7C2D"/>
    <w:rPr>
      <w:b/>
      <w:bCs/>
    </w:rPr>
  </w:style>
  <w:style w:type="character" w:customStyle="1" w:styleId="CommentSubjectChar">
    <w:name w:val="Comment Subject Char"/>
    <w:basedOn w:val="CommentTextChar"/>
    <w:link w:val="CommentSubject"/>
    <w:uiPriority w:val="99"/>
    <w:semiHidden/>
    <w:rsid w:val="00EB7C2D"/>
    <w:rPr>
      <w:b/>
      <w:bCs/>
      <w:sz w:val="20"/>
      <w:szCs w:val="20"/>
    </w:rPr>
  </w:style>
  <w:style w:type="paragraph" w:styleId="BalloonText">
    <w:name w:val="Balloon Text"/>
    <w:basedOn w:val="Normal"/>
    <w:link w:val="BalloonTextChar"/>
    <w:uiPriority w:val="99"/>
    <w:semiHidden/>
    <w:unhideWhenUsed/>
    <w:rsid w:val="00EB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Christer</cp:lastModifiedBy>
  <cp:revision>2</cp:revision>
  <cp:lastPrinted>2018-08-15T13:44:00Z</cp:lastPrinted>
  <dcterms:created xsi:type="dcterms:W3CDTF">2018-08-17T17:10:00Z</dcterms:created>
  <dcterms:modified xsi:type="dcterms:W3CDTF">2018-08-17T17:10:00Z</dcterms:modified>
</cp:coreProperties>
</file>