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B" w:rsidRDefault="00E208EB" w:rsidP="00F71329">
      <w:pPr>
        <w:jc w:val="center"/>
        <w:rPr>
          <w:rFonts w:ascii="Arial" w:hAnsi="Arial" w:cs="Arial"/>
          <w:b/>
          <w:sz w:val="20"/>
          <w:szCs w:val="20"/>
        </w:rPr>
      </w:pPr>
    </w:p>
    <w:p w:rsidR="00E208EB" w:rsidRDefault="00E208EB" w:rsidP="00F71329">
      <w:pPr>
        <w:jc w:val="center"/>
        <w:rPr>
          <w:rFonts w:ascii="Arial" w:hAnsi="Arial" w:cs="Arial"/>
          <w:b/>
          <w:sz w:val="20"/>
          <w:szCs w:val="20"/>
        </w:rPr>
      </w:pPr>
    </w:p>
    <w:p w:rsidR="00F61DD7" w:rsidRDefault="00F61DD7" w:rsidP="00F71329">
      <w:pPr>
        <w:jc w:val="center"/>
        <w:rPr>
          <w:rFonts w:ascii="Arial" w:hAnsi="Arial" w:cs="Arial"/>
          <w:b/>
          <w:sz w:val="20"/>
          <w:szCs w:val="20"/>
        </w:rPr>
      </w:pPr>
    </w:p>
    <w:p w:rsidR="00F61DD7" w:rsidRDefault="00F61DD7" w:rsidP="00F71329">
      <w:pPr>
        <w:jc w:val="center"/>
        <w:rPr>
          <w:rFonts w:ascii="Arial" w:hAnsi="Arial" w:cs="Arial"/>
          <w:b/>
          <w:sz w:val="20"/>
          <w:szCs w:val="20"/>
        </w:rPr>
      </w:pPr>
    </w:p>
    <w:p w:rsidR="00F61DD7" w:rsidRDefault="00F61DD7" w:rsidP="00F71329">
      <w:pPr>
        <w:jc w:val="center"/>
        <w:rPr>
          <w:rFonts w:ascii="Arial" w:hAnsi="Arial" w:cs="Arial"/>
          <w:b/>
          <w:sz w:val="20"/>
          <w:szCs w:val="20"/>
        </w:rPr>
      </w:pPr>
    </w:p>
    <w:p w:rsidR="00F61DD7" w:rsidRDefault="00F61DD7" w:rsidP="00F71329">
      <w:pPr>
        <w:jc w:val="center"/>
        <w:rPr>
          <w:rFonts w:ascii="Arial" w:hAnsi="Arial" w:cs="Arial"/>
          <w:b/>
          <w:sz w:val="20"/>
          <w:szCs w:val="20"/>
        </w:rPr>
      </w:pPr>
    </w:p>
    <w:p w:rsidR="00F71329" w:rsidRDefault="00F71329" w:rsidP="00F71329">
      <w:pPr>
        <w:jc w:val="center"/>
        <w:rPr>
          <w:rFonts w:ascii="Arial" w:hAnsi="Arial" w:cs="Arial"/>
          <w:b/>
          <w:sz w:val="20"/>
          <w:szCs w:val="20"/>
        </w:rPr>
      </w:pPr>
      <w:r>
        <w:rPr>
          <w:rFonts w:ascii="Arial" w:hAnsi="Arial" w:cs="Arial"/>
          <w:b/>
          <w:sz w:val="20"/>
          <w:szCs w:val="20"/>
        </w:rPr>
        <w:t xml:space="preserve">Introduction </w:t>
      </w:r>
      <w:r w:rsidR="0069724A">
        <w:rPr>
          <w:rFonts w:ascii="Arial" w:hAnsi="Arial" w:cs="Arial"/>
          <w:b/>
          <w:sz w:val="20"/>
          <w:szCs w:val="20"/>
        </w:rPr>
        <w:t xml:space="preserve">of water/salt test procedure for ETN Air filtration </w:t>
      </w:r>
      <w:r w:rsidR="00F61DD7">
        <w:rPr>
          <w:rFonts w:ascii="Arial" w:hAnsi="Arial" w:cs="Arial"/>
          <w:b/>
          <w:sz w:val="20"/>
          <w:szCs w:val="20"/>
        </w:rPr>
        <w:t>Working Group</w:t>
      </w:r>
    </w:p>
    <w:p w:rsidR="00F61DD7" w:rsidRDefault="00F61DD7" w:rsidP="00F71329">
      <w:pPr>
        <w:jc w:val="center"/>
        <w:rPr>
          <w:rFonts w:ascii="Arial" w:hAnsi="Arial" w:cs="Arial"/>
          <w:b/>
          <w:sz w:val="20"/>
          <w:szCs w:val="20"/>
        </w:rPr>
      </w:pPr>
    </w:p>
    <w:p w:rsidR="00206827" w:rsidRDefault="001031AA" w:rsidP="00F71329">
      <w:pPr>
        <w:jc w:val="center"/>
        <w:rPr>
          <w:rFonts w:ascii="Arial" w:hAnsi="Arial" w:cs="Arial"/>
          <w:b/>
          <w:sz w:val="20"/>
          <w:szCs w:val="20"/>
        </w:rPr>
      </w:pPr>
      <w:r w:rsidRPr="00BE2B72">
        <w:rPr>
          <w:rFonts w:ascii="Arial" w:hAnsi="Arial" w:cs="Arial"/>
          <w:b/>
          <w:sz w:val="20"/>
          <w:szCs w:val="20"/>
        </w:rPr>
        <w:t>Gas Turbin</w:t>
      </w:r>
      <w:r w:rsidR="0069724A">
        <w:rPr>
          <w:rFonts w:ascii="Arial" w:hAnsi="Arial" w:cs="Arial"/>
          <w:b/>
          <w:sz w:val="20"/>
          <w:szCs w:val="20"/>
        </w:rPr>
        <w:t>e</w:t>
      </w:r>
      <w:r w:rsidR="00A30EA8">
        <w:rPr>
          <w:rFonts w:ascii="Arial" w:hAnsi="Arial" w:cs="Arial"/>
          <w:b/>
          <w:sz w:val="20"/>
          <w:szCs w:val="20"/>
        </w:rPr>
        <w:t xml:space="preserve"> / Compressor </w:t>
      </w:r>
      <w:r w:rsidR="0069724A">
        <w:rPr>
          <w:rFonts w:ascii="Arial" w:hAnsi="Arial" w:cs="Arial"/>
          <w:b/>
          <w:sz w:val="20"/>
          <w:szCs w:val="20"/>
        </w:rPr>
        <w:t xml:space="preserve">Air </w:t>
      </w:r>
      <w:r w:rsidR="00A30EA8">
        <w:rPr>
          <w:rFonts w:ascii="Arial" w:hAnsi="Arial" w:cs="Arial"/>
          <w:b/>
          <w:sz w:val="20"/>
          <w:szCs w:val="20"/>
        </w:rPr>
        <w:t xml:space="preserve">Inlet </w:t>
      </w:r>
      <w:r w:rsidR="0069724A">
        <w:rPr>
          <w:rFonts w:ascii="Arial" w:hAnsi="Arial" w:cs="Arial"/>
          <w:b/>
          <w:sz w:val="20"/>
          <w:szCs w:val="20"/>
        </w:rPr>
        <w:t>Filter Systems</w:t>
      </w:r>
    </w:p>
    <w:p w:rsidR="00F61DD7" w:rsidRDefault="00F61DD7" w:rsidP="00F71329">
      <w:pPr>
        <w:jc w:val="center"/>
        <w:rPr>
          <w:rFonts w:ascii="Arial" w:hAnsi="Arial" w:cs="Arial"/>
          <w:b/>
          <w:sz w:val="20"/>
          <w:szCs w:val="20"/>
        </w:rPr>
      </w:pPr>
    </w:p>
    <w:p w:rsidR="0014273D" w:rsidRDefault="0014273D" w:rsidP="00F71329">
      <w:pPr>
        <w:jc w:val="center"/>
        <w:rPr>
          <w:rFonts w:ascii="Arial" w:hAnsi="Arial" w:cs="Arial"/>
          <w:b/>
          <w:sz w:val="20"/>
          <w:szCs w:val="20"/>
        </w:rPr>
      </w:pPr>
      <w:r>
        <w:rPr>
          <w:rFonts w:ascii="Arial" w:hAnsi="Arial" w:cs="Arial"/>
          <w:b/>
          <w:sz w:val="20"/>
          <w:szCs w:val="20"/>
        </w:rPr>
        <w:t xml:space="preserve">Definition: Most air filters are affected by salt / water spray are located on </w:t>
      </w:r>
      <w:r w:rsidR="00F61DD7">
        <w:rPr>
          <w:rFonts w:ascii="Arial" w:hAnsi="Arial" w:cs="Arial"/>
          <w:b/>
          <w:sz w:val="20"/>
          <w:szCs w:val="20"/>
        </w:rPr>
        <w:t>Offshore p</w:t>
      </w:r>
      <w:r>
        <w:rPr>
          <w:rFonts w:ascii="Arial" w:hAnsi="Arial" w:cs="Arial"/>
          <w:b/>
          <w:sz w:val="20"/>
          <w:szCs w:val="20"/>
        </w:rPr>
        <w:t>l</w:t>
      </w:r>
      <w:r w:rsidR="00F61DD7">
        <w:rPr>
          <w:rFonts w:ascii="Arial" w:hAnsi="Arial" w:cs="Arial"/>
          <w:b/>
          <w:sz w:val="20"/>
          <w:szCs w:val="20"/>
        </w:rPr>
        <w:t>a</w:t>
      </w:r>
      <w:r>
        <w:rPr>
          <w:rFonts w:ascii="Arial" w:hAnsi="Arial" w:cs="Arial"/>
          <w:b/>
          <w:sz w:val="20"/>
          <w:szCs w:val="20"/>
        </w:rPr>
        <w:t xml:space="preserve">tforms, FPSO or coastal sites (defined &lt;10km) from the Sea. </w:t>
      </w:r>
    </w:p>
    <w:p w:rsidR="0014273D" w:rsidRPr="00065992" w:rsidRDefault="0014273D" w:rsidP="00F71329">
      <w:pPr>
        <w:jc w:val="center"/>
        <w:rPr>
          <w:rFonts w:ascii="Arial" w:hAnsi="Arial" w:cs="Arial"/>
          <w:b/>
          <w:sz w:val="20"/>
          <w:szCs w:val="20"/>
          <w:lang w:val="en-GB"/>
        </w:rPr>
      </w:pPr>
    </w:p>
    <w:p w:rsidR="00601327" w:rsidRPr="00F61DD7" w:rsidRDefault="00601327" w:rsidP="00F71329">
      <w:pPr>
        <w:jc w:val="center"/>
        <w:rPr>
          <w:rFonts w:ascii="Arial" w:hAnsi="Arial" w:cs="Arial"/>
          <w:b/>
          <w:sz w:val="20"/>
          <w:szCs w:val="20"/>
          <w:lang w:val="en-GB"/>
        </w:rPr>
      </w:pPr>
    </w:p>
    <w:p w:rsidR="0014273D" w:rsidRDefault="0014273D" w:rsidP="00065992">
      <w:pPr>
        <w:rPr>
          <w:rFonts w:ascii="Arial" w:hAnsi="Arial" w:cs="Arial"/>
          <w:b/>
          <w:sz w:val="20"/>
          <w:szCs w:val="20"/>
        </w:rPr>
      </w:pPr>
    </w:p>
    <w:p w:rsidR="0069724A" w:rsidRDefault="001031AA" w:rsidP="00F34C2C">
      <w:pPr>
        <w:ind w:left="2880" w:firstLine="720"/>
        <w:jc w:val="both"/>
        <w:rPr>
          <w:rFonts w:ascii="Arial" w:hAnsi="Arial" w:cs="Arial"/>
          <w:b/>
          <w:color w:val="FF0000"/>
          <w:sz w:val="20"/>
          <w:szCs w:val="20"/>
        </w:rPr>
      </w:pPr>
      <w:r w:rsidRPr="00BE2B72">
        <w:rPr>
          <w:rFonts w:ascii="Arial" w:hAnsi="Arial" w:cs="Arial"/>
          <w:b/>
          <w:sz w:val="20"/>
          <w:szCs w:val="20"/>
        </w:rPr>
        <w:t xml:space="preserve"> </w:t>
      </w:r>
      <w:proofErr w:type="gramStart"/>
      <w:r w:rsidR="0069724A" w:rsidRPr="0069724A">
        <w:rPr>
          <w:rFonts w:ascii="Arial" w:hAnsi="Arial" w:cs="Arial"/>
          <w:b/>
          <w:color w:val="FF0000"/>
          <w:sz w:val="20"/>
          <w:szCs w:val="20"/>
        </w:rPr>
        <w:t>1</w:t>
      </w:r>
      <w:r w:rsidR="0069724A" w:rsidRPr="0069724A">
        <w:rPr>
          <w:rFonts w:ascii="Arial" w:hAnsi="Arial" w:cs="Arial"/>
          <w:b/>
          <w:color w:val="FF0000"/>
          <w:sz w:val="20"/>
          <w:szCs w:val="20"/>
          <w:vertAlign w:val="superscript"/>
        </w:rPr>
        <w:t>st</w:t>
      </w:r>
      <w:r w:rsidR="0069724A" w:rsidRPr="0069724A">
        <w:rPr>
          <w:rFonts w:ascii="Arial" w:hAnsi="Arial" w:cs="Arial"/>
          <w:b/>
          <w:color w:val="FF0000"/>
          <w:sz w:val="20"/>
          <w:szCs w:val="20"/>
        </w:rPr>
        <w:t xml:space="preserve"> </w:t>
      </w:r>
      <w:r w:rsidR="0069724A">
        <w:rPr>
          <w:rFonts w:ascii="Arial" w:hAnsi="Arial" w:cs="Arial"/>
          <w:b/>
          <w:color w:val="FF0000"/>
          <w:sz w:val="20"/>
          <w:szCs w:val="20"/>
        </w:rPr>
        <w:t>draft for comment.</w:t>
      </w:r>
      <w:proofErr w:type="gramEnd"/>
    </w:p>
    <w:p w:rsidR="0014273D" w:rsidRDefault="0014273D" w:rsidP="00F34C2C">
      <w:pPr>
        <w:ind w:left="2880" w:firstLine="720"/>
        <w:jc w:val="both"/>
        <w:rPr>
          <w:rFonts w:ascii="Arial" w:hAnsi="Arial" w:cs="Arial"/>
          <w:b/>
          <w:color w:val="FF0000"/>
          <w:sz w:val="20"/>
          <w:szCs w:val="20"/>
        </w:rPr>
      </w:pPr>
    </w:p>
    <w:p w:rsidR="00206827" w:rsidRDefault="00206827" w:rsidP="00F34C2C">
      <w:pPr>
        <w:ind w:left="2880" w:firstLine="720"/>
        <w:jc w:val="both"/>
        <w:rPr>
          <w:rFonts w:ascii="Arial" w:hAnsi="Arial" w:cs="Arial"/>
          <w:b/>
          <w:sz w:val="20"/>
          <w:szCs w:val="20"/>
        </w:rPr>
      </w:pPr>
      <w:r>
        <w:rPr>
          <w:rFonts w:ascii="Arial" w:hAnsi="Arial" w:cs="Arial"/>
          <w:b/>
          <w:sz w:val="20"/>
          <w:szCs w:val="20"/>
        </w:rPr>
        <w:t xml:space="preserve"> Date: </w:t>
      </w:r>
      <w:r w:rsidR="00F61DD7">
        <w:rPr>
          <w:rFonts w:ascii="Arial" w:hAnsi="Arial" w:cs="Arial"/>
          <w:b/>
          <w:sz w:val="20"/>
          <w:szCs w:val="20"/>
        </w:rPr>
        <w:t>1</w:t>
      </w:r>
      <w:r w:rsidR="00F61DD7">
        <w:rPr>
          <w:rFonts w:ascii="Arial" w:hAnsi="Arial" w:cs="Arial"/>
          <w:b/>
          <w:sz w:val="20"/>
          <w:szCs w:val="20"/>
          <w:vertAlign w:val="superscript"/>
        </w:rPr>
        <w:t>st</w:t>
      </w:r>
      <w:r w:rsidR="0069724A">
        <w:rPr>
          <w:rFonts w:ascii="Arial" w:hAnsi="Arial" w:cs="Arial"/>
          <w:b/>
          <w:sz w:val="20"/>
          <w:szCs w:val="20"/>
        </w:rPr>
        <w:t xml:space="preserve"> December 2015</w:t>
      </w:r>
    </w:p>
    <w:p w:rsidR="0018378B" w:rsidRDefault="0018378B" w:rsidP="00F34C2C">
      <w:pPr>
        <w:ind w:left="2880" w:firstLine="720"/>
        <w:jc w:val="both"/>
        <w:rPr>
          <w:rFonts w:ascii="Arial" w:hAnsi="Arial" w:cs="Arial"/>
          <w:b/>
          <w:sz w:val="20"/>
          <w:szCs w:val="20"/>
        </w:rPr>
      </w:pPr>
    </w:p>
    <w:p w:rsidR="0018378B" w:rsidRDefault="0018378B" w:rsidP="0018378B">
      <w:pPr>
        <w:ind w:left="2970" w:firstLine="720"/>
        <w:jc w:val="both"/>
        <w:rPr>
          <w:rFonts w:ascii="Arial" w:hAnsi="Arial" w:cs="Arial"/>
          <w:b/>
          <w:sz w:val="20"/>
          <w:szCs w:val="20"/>
        </w:rPr>
      </w:pPr>
    </w:p>
    <w:p w:rsidR="00C14CD4" w:rsidRDefault="00C14CD4" w:rsidP="00F34C2C">
      <w:pPr>
        <w:ind w:left="2880" w:firstLine="720"/>
        <w:jc w:val="both"/>
        <w:rPr>
          <w:rFonts w:ascii="Arial" w:hAnsi="Arial" w:cs="Arial"/>
          <w:b/>
          <w:sz w:val="20"/>
          <w:szCs w:val="20"/>
        </w:rPr>
      </w:pPr>
    </w:p>
    <w:p w:rsidR="0018378B" w:rsidRDefault="0018378B" w:rsidP="0018378B">
      <w:pPr>
        <w:pStyle w:val="Heading1"/>
        <w:numPr>
          <w:ilvl w:val="0"/>
          <w:numId w:val="26"/>
        </w:numPr>
      </w:pPr>
      <w:r>
        <w:t>General requirements</w:t>
      </w:r>
    </w:p>
    <w:p w:rsidR="00A30EA8" w:rsidRPr="00737A99" w:rsidRDefault="00A30EA8" w:rsidP="009A60F5">
      <w:pPr>
        <w:jc w:val="both"/>
        <w:rPr>
          <w:rFonts w:ascii="Arial" w:hAnsi="Arial" w:cs="Arial"/>
          <w:b/>
          <w:sz w:val="20"/>
          <w:szCs w:val="20"/>
        </w:rPr>
      </w:pPr>
    </w:p>
    <w:p w:rsidR="00E208EB" w:rsidRPr="009A60F5" w:rsidRDefault="00424F8F" w:rsidP="00E208EB">
      <w:pPr>
        <w:spacing w:line="276" w:lineRule="auto"/>
        <w:jc w:val="both"/>
        <w:rPr>
          <w:rFonts w:ascii="Arial" w:hAnsi="Arial" w:cs="Arial"/>
          <w:sz w:val="20"/>
          <w:szCs w:val="20"/>
        </w:rPr>
      </w:pPr>
      <w:r>
        <w:rPr>
          <w:rFonts w:ascii="Arial" w:hAnsi="Arial" w:cs="Arial"/>
          <w:sz w:val="20"/>
          <w:szCs w:val="20"/>
        </w:rPr>
        <w:t>T</w:t>
      </w:r>
      <w:r w:rsidR="009A60F5" w:rsidRPr="009A60F5">
        <w:rPr>
          <w:rFonts w:ascii="Arial" w:hAnsi="Arial" w:cs="Arial"/>
          <w:sz w:val="20"/>
          <w:szCs w:val="20"/>
        </w:rPr>
        <w:t xml:space="preserve">he ventilation and combustion air system </w:t>
      </w:r>
      <w:r w:rsidR="00C028FB">
        <w:rPr>
          <w:rFonts w:ascii="Arial" w:hAnsi="Arial" w:cs="Arial"/>
          <w:sz w:val="20"/>
          <w:szCs w:val="20"/>
        </w:rPr>
        <w:t xml:space="preserve">usually </w:t>
      </w:r>
      <w:r w:rsidR="009A60F5" w:rsidRPr="009A60F5">
        <w:rPr>
          <w:rFonts w:ascii="Arial" w:hAnsi="Arial" w:cs="Arial"/>
          <w:sz w:val="20"/>
          <w:szCs w:val="20"/>
        </w:rPr>
        <w:t xml:space="preserve">consists of a filter house structure, silencers, fans, and associated ductwork. The filter house is comprised of weather hoods, </w:t>
      </w:r>
      <w:r w:rsidR="00613ECC">
        <w:rPr>
          <w:rFonts w:ascii="Arial" w:hAnsi="Arial" w:cs="Arial"/>
          <w:sz w:val="20"/>
          <w:szCs w:val="20"/>
        </w:rPr>
        <w:t xml:space="preserve">droplet vanes or similar, air </w:t>
      </w:r>
      <w:r w:rsidR="009A60F5" w:rsidRPr="009A60F5">
        <w:rPr>
          <w:rFonts w:ascii="Arial" w:hAnsi="Arial" w:cs="Arial"/>
          <w:sz w:val="20"/>
          <w:szCs w:val="20"/>
        </w:rPr>
        <w:t xml:space="preserve">filter elements, </w:t>
      </w:r>
      <w:r w:rsidR="00C028FB">
        <w:rPr>
          <w:rFonts w:ascii="Arial" w:hAnsi="Arial" w:cs="Arial"/>
          <w:sz w:val="20"/>
          <w:szCs w:val="20"/>
        </w:rPr>
        <w:t xml:space="preserve">optional </w:t>
      </w:r>
      <w:r w:rsidR="009A60F5" w:rsidRPr="009A60F5">
        <w:rPr>
          <w:rFonts w:ascii="Arial" w:hAnsi="Arial" w:cs="Arial"/>
          <w:sz w:val="20"/>
          <w:szCs w:val="20"/>
        </w:rPr>
        <w:t xml:space="preserve">chiller or anti-icing coils, and plenum chamber assembly. Air from the plenum assembly is ducted to the turbine engine intake for combustion and </w:t>
      </w:r>
      <w:r w:rsidR="00C028FB">
        <w:rPr>
          <w:rFonts w:ascii="Arial" w:hAnsi="Arial" w:cs="Arial"/>
          <w:sz w:val="20"/>
          <w:szCs w:val="20"/>
        </w:rPr>
        <w:t xml:space="preserve">sometimes </w:t>
      </w:r>
      <w:r w:rsidR="009A60F5" w:rsidRPr="009A60F5">
        <w:rPr>
          <w:rFonts w:ascii="Arial" w:hAnsi="Arial" w:cs="Arial"/>
          <w:sz w:val="20"/>
          <w:szCs w:val="20"/>
        </w:rPr>
        <w:t xml:space="preserve">to the turbine and generator compartments for cooling and ventilation. </w:t>
      </w:r>
    </w:p>
    <w:p w:rsidR="00957FE4" w:rsidRDefault="00957FE4" w:rsidP="00246D36">
      <w:pPr>
        <w:jc w:val="both"/>
        <w:rPr>
          <w:rFonts w:ascii="Arial" w:hAnsi="Arial" w:cs="Arial"/>
          <w:sz w:val="20"/>
          <w:szCs w:val="20"/>
        </w:rPr>
      </w:pPr>
    </w:p>
    <w:p w:rsidR="00782431" w:rsidRDefault="00782431" w:rsidP="00246D36">
      <w:pPr>
        <w:jc w:val="both"/>
        <w:rPr>
          <w:rFonts w:ascii="Arial" w:hAnsi="Arial" w:cs="Arial"/>
          <w:sz w:val="20"/>
          <w:szCs w:val="20"/>
        </w:rPr>
      </w:pPr>
    </w:p>
    <w:p w:rsidR="00782431" w:rsidRDefault="00782431" w:rsidP="00246D36">
      <w:pPr>
        <w:jc w:val="both"/>
        <w:rPr>
          <w:rFonts w:ascii="Arial" w:hAnsi="Arial" w:cs="Arial"/>
          <w:sz w:val="20"/>
          <w:szCs w:val="20"/>
        </w:rPr>
      </w:pPr>
    </w:p>
    <w:p w:rsidR="00782431" w:rsidRDefault="00782431" w:rsidP="00246D36">
      <w:pPr>
        <w:jc w:val="both"/>
        <w:rPr>
          <w:rFonts w:ascii="Arial" w:hAnsi="Arial" w:cs="Arial"/>
          <w:sz w:val="20"/>
          <w:szCs w:val="20"/>
        </w:rPr>
      </w:pPr>
      <w:r>
        <w:rPr>
          <w:snapToGrid w:val="0"/>
          <w:color w:val="000000"/>
          <w:w w:val="0"/>
          <w:sz w:val="0"/>
          <w:szCs w:val="0"/>
          <w:u w:color="000000"/>
          <w:bdr w:val="none" w:sz="0" w:space="0" w:color="000000"/>
          <w:shd w:val="clear" w:color="000000" w:fill="000000"/>
          <w:lang w:val="en-GB" w:eastAsia="x-none" w:bidi="x-none"/>
        </w:rPr>
        <w:t xml:space="preserve"> </w:t>
      </w:r>
      <w:r>
        <w:rPr>
          <w:rFonts w:ascii="Arial" w:hAnsi="Arial" w:cs="Arial"/>
          <w:noProof/>
          <w:sz w:val="20"/>
          <w:szCs w:val="20"/>
        </w:rPr>
        <w:drawing>
          <wp:inline distT="0" distB="0" distL="0" distR="0">
            <wp:extent cx="2276475" cy="2276475"/>
            <wp:effectExtent l="19050" t="19050" r="28575" b="28575"/>
            <wp:docPr id="9" name="Picture 9" descr="H:\TM\Tmg1\Marketing\2015\3D_Oil-Gas-Platform-Detail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Tmg1\Marketing\2015\3D_Oil-Gas-Platform-Detail_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solidFill>
                        <a:schemeClr val="tx1"/>
                      </a:solidFill>
                    </a:ln>
                  </pic:spPr>
                </pic:pic>
              </a:graphicData>
            </a:graphic>
          </wp:inline>
        </w:drawing>
      </w:r>
      <w:r w:rsidRPr="00782431">
        <w:rPr>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sz w:val="20"/>
          <w:szCs w:val="20"/>
          <w:lang w:val="en-GB" w:eastAsia="zh-CN"/>
        </w:rPr>
        <w:t xml:space="preserve">          </w:t>
      </w:r>
      <w:r w:rsidR="00A30EA8">
        <w:rPr>
          <w:rFonts w:ascii="Arial" w:hAnsi="Arial" w:cs="Arial"/>
          <w:noProof/>
          <w:sz w:val="20"/>
          <w:szCs w:val="20"/>
          <w:lang w:val="en-GB" w:eastAsia="zh-CN"/>
        </w:rPr>
        <w:t xml:space="preserve">          </w:t>
      </w:r>
      <w:r>
        <w:rPr>
          <w:rFonts w:ascii="Arial" w:hAnsi="Arial" w:cs="Arial"/>
          <w:noProof/>
          <w:sz w:val="20"/>
          <w:szCs w:val="20"/>
          <w:lang w:val="en-GB" w:eastAsia="zh-CN"/>
        </w:rPr>
        <w:t xml:space="preserve">         </w:t>
      </w:r>
      <w:r>
        <w:rPr>
          <w:rFonts w:ascii="Arial" w:hAnsi="Arial" w:cs="Arial"/>
          <w:noProof/>
          <w:sz w:val="20"/>
          <w:szCs w:val="20"/>
        </w:rPr>
        <w:drawing>
          <wp:inline distT="0" distB="0" distL="0" distR="0">
            <wp:extent cx="2997200" cy="2285563"/>
            <wp:effectExtent l="19050" t="19050" r="12700" b="19685"/>
            <wp:docPr id="10" name="Picture 10" descr="H:\TM\Tmg1\Marketing\2015\3D_Oil-Gas-Platform_wate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M\Tmg1\Marketing\2015\3D_Oil-Gas-Platform_water_jpg.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639" r="5639"/>
                    <a:stretch/>
                  </pic:blipFill>
                  <pic:spPr bwMode="auto">
                    <a:xfrm>
                      <a:off x="0" y="0"/>
                      <a:ext cx="2997773" cy="2286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82431" w:rsidRDefault="00782431" w:rsidP="00246D36">
      <w:pPr>
        <w:jc w:val="both"/>
        <w:rPr>
          <w:rFonts w:ascii="Arial" w:hAnsi="Arial" w:cs="Arial"/>
          <w:sz w:val="20"/>
          <w:szCs w:val="20"/>
        </w:rPr>
      </w:pPr>
    </w:p>
    <w:p w:rsidR="00957FE4" w:rsidRPr="009A60F5" w:rsidRDefault="00957FE4" w:rsidP="00957FE4">
      <w:pPr>
        <w:jc w:val="both"/>
        <w:rPr>
          <w:rFonts w:ascii="Arial" w:hAnsi="Arial" w:cs="Arial"/>
          <w:sz w:val="20"/>
          <w:szCs w:val="20"/>
        </w:rPr>
      </w:pPr>
      <w:r>
        <w:rPr>
          <w:rFonts w:ascii="Arial" w:hAnsi="Arial" w:cs="Arial"/>
          <w:sz w:val="20"/>
          <w:szCs w:val="20"/>
        </w:rPr>
        <w:t xml:space="preserve">                             </w:t>
      </w:r>
    </w:p>
    <w:p w:rsidR="00957FE4" w:rsidRDefault="00957FE4" w:rsidP="002271AF">
      <w:pPr>
        <w:spacing w:line="276" w:lineRule="auto"/>
        <w:jc w:val="both"/>
        <w:rPr>
          <w:rFonts w:ascii="Arial" w:hAnsi="Arial" w:cs="Arial"/>
          <w:sz w:val="20"/>
          <w:szCs w:val="20"/>
        </w:rPr>
      </w:pPr>
      <w:r w:rsidRPr="009A60F5">
        <w:rPr>
          <w:rFonts w:ascii="Arial" w:hAnsi="Arial" w:cs="Arial"/>
          <w:sz w:val="20"/>
          <w:szCs w:val="20"/>
        </w:rPr>
        <w:t>High Efficiency Particulate Air filters ((H</w:t>
      </w:r>
      <w:proofErr w:type="gramStart"/>
      <w:r w:rsidRPr="009A60F5">
        <w:rPr>
          <w:rFonts w:ascii="Arial" w:hAnsi="Arial" w:cs="Arial"/>
          <w:sz w:val="20"/>
          <w:szCs w:val="20"/>
        </w:rPr>
        <w:t>)EPA</w:t>
      </w:r>
      <w:proofErr w:type="gramEnd"/>
      <w:r w:rsidRPr="009A60F5">
        <w:rPr>
          <w:rFonts w:ascii="Arial" w:hAnsi="Arial" w:cs="Arial"/>
          <w:sz w:val="20"/>
          <w:szCs w:val="20"/>
        </w:rPr>
        <w:t xml:space="preserve">) filters </w:t>
      </w:r>
      <w:r>
        <w:rPr>
          <w:rFonts w:ascii="Arial" w:hAnsi="Arial" w:cs="Arial"/>
          <w:sz w:val="20"/>
          <w:szCs w:val="20"/>
        </w:rPr>
        <w:t xml:space="preserve"> static </w:t>
      </w:r>
      <w:r w:rsidRPr="009A60F5">
        <w:rPr>
          <w:rFonts w:ascii="Arial" w:hAnsi="Arial" w:cs="Arial"/>
          <w:sz w:val="20"/>
          <w:szCs w:val="20"/>
        </w:rPr>
        <w:t xml:space="preserve"> filters can be fitted </w:t>
      </w:r>
      <w:r>
        <w:rPr>
          <w:rFonts w:ascii="Arial" w:hAnsi="Arial" w:cs="Arial"/>
          <w:sz w:val="20"/>
          <w:szCs w:val="20"/>
        </w:rPr>
        <w:t xml:space="preserve">behind pulse filters to optimize the air cleanliness for the compressor (or act as a secondary barrier filter especially in areas of high hydrocarbons particles). </w:t>
      </w:r>
    </w:p>
    <w:p w:rsidR="00613ECC" w:rsidRDefault="00E208EB" w:rsidP="00246D36">
      <w:pPr>
        <w:jc w:val="both"/>
        <w:rPr>
          <w:rFonts w:ascii="Arial" w:hAnsi="Arial" w:cs="Arial"/>
          <w:sz w:val="20"/>
          <w:szCs w:val="20"/>
        </w:rPr>
      </w:pPr>
      <w:r>
        <w:rPr>
          <w:rFonts w:ascii="Arial" w:hAnsi="Arial" w:cs="Arial"/>
          <w:sz w:val="20"/>
          <w:szCs w:val="20"/>
        </w:rPr>
        <w:t xml:space="preserve">  </w:t>
      </w:r>
    </w:p>
    <w:p w:rsidR="00065992" w:rsidRDefault="00957FE4" w:rsidP="00246D36">
      <w:pPr>
        <w:jc w:val="both"/>
        <w:rPr>
          <w:rFonts w:ascii="Arial" w:hAnsi="Arial" w:cs="Arial"/>
          <w:sz w:val="20"/>
          <w:szCs w:val="20"/>
        </w:rPr>
      </w:pPr>
      <w:r>
        <w:rPr>
          <w:rFonts w:ascii="Arial" w:hAnsi="Arial" w:cs="Arial"/>
          <w:sz w:val="20"/>
          <w:szCs w:val="20"/>
        </w:rPr>
        <w:lastRenderedPageBreak/>
        <w:t xml:space="preserve">                       </w:t>
      </w:r>
    </w:p>
    <w:p w:rsidR="00957FE4" w:rsidRPr="00957FE4" w:rsidRDefault="00957FE4" w:rsidP="00246D36">
      <w:pPr>
        <w:jc w:val="both"/>
        <w:rPr>
          <w:rFonts w:ascii="Arial" w:hAnsi="Arial" w:cs="Arial"/>
          <w:sz w:val="20"/>
          <w:szCs w:val="20"/>
          <w:lang w:val="en-GB"/>
        </w:rPr>
      </w:pPr>
      <w:r>
        <w:rPr>
          <w:rFonts w:ascii="Arial" w:hAnsi="Arial" w:cs="Arial"/>
          <w:sz w:val="20"/>
          <w:szCs w:val="20"/>
        </w:rPr>
        <w:t xml:space="preserve"> </w:t>
      </w:r>
      <w:r w:rsidR="00065992">
        <w:rPr>
          <w:rFonts w:ascii="Arial" w:hAnsi="Arial" w:cs="Arial"/>
          <w:noProof/>
          <w:sz w:val="20"/>
          <w:szCs w:val="20"/>
        </w:rPr>
        <w:drawing>
          <wp:inline distT="0" distB="0" distL="0" distR="0" wp14:anchorId="6003D3F0" wp14:editId="0DE694F4">
            <wp:extent cx="2752725" cy="1856705"/>
            <wp:effectExtent l="19050" t="19050" r="952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646" t="11842" b="-177"/>
                    <a:stretch/>
                  </pic:blipFill>
                  <pic:spPr bwMode="auto">
                    <a:xfrm>
                      <a:off x="0" y="0"/>
                      <a:ext cx="2769872" cy="186827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00065992">
        <w:rPr>
          <w:noProof/>
        </w:rPr>
        <w:drawing>
          <wp:inline distT="0" distB="0" distL="0" distR="0" wp14:anchorId="503EAA73" wp14:editId="0F1DE64E">
            <wp:extent cx="2663729" cy="1838325"/>
            <wp:effectExtent l="19050" t="19050" r="22860" b="9525"/>
            <wp:docPr id="4" name="Picture 4" descr="C:\Users\mikegarnett\AppData\Local\Microsoft\Windows\Temporary Internet Files\Content.Word\3-stage-filter-system_VCT_M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garnett\AppData\Local\Microsoft\Windows\Temporary Internet Files\Content.Word\3-stage-filter-system_VCT_MX.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206"/>
                    <a:stretch/>
                  </pic:blipFill>
                  <pic:spPr bwMode="auto">
                    <a:xfrm>
                      <a:off x="0" y="0"/>
                      <a:ext cx="2663729" cy="18383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57FE4" w:rsidRDefault="00957FE4" w:rsidP="00246D36">
      <w:pPr>
        <w:jc w:val="both"/>
        <w:rPr>
          <w:rFonts w:ascii="Arial" w:hAnsi="Arial" w:cs="Arial"/>
          <w:b/>
          <w:sz w:val="20"/>
          <w:szCs w:val="20"/>
        </w:rPr>
      </w:pPr>
    </w:p>
    <w:p w:rsidR="0004168F" w:rsidRDefault="00C14CD4" w:rsidP="00246D36">
      <w:pPr>
        <w:jc w:val="both"/>
        <w:rPr>
          <w:rFonts w:ascii="Arial" w:hAnsi="Arial" w:cs="Arial"/>
          <w:sz w:val="20"/>
          <w:szCs w:val="20"/>
        </w:rPr>
      </w:pPr>
      <w:r>
        <w:rPr>
          <w:rFonts w:ascii="Arial" w:hAnsi="Arial" w:cs="Arial"/>
          <w:sz w:val="20"/>
          <w:szCs w:val="20"/>
        </w:rPr>
        <w:t>The scope of this procedure includes methods for performance testing of individual filter elements and of the complete filtration system.</w:t>
      </w:r>
      <w:r w:rsidR="00336B68">
        <w:rPr>
          <w:rFonts w:ascii="Arial" w:hAnsi="Arial" w:cs="Arial"/>
          <w:sz w:val="20"/>
          <w:szCs w:val="20"/>
        </w:rPr>
        <w:t xml:space="preserve"> This procedure are intended for filter elements and filter systems which operating at flow rated within the range 0,25 m</w:t>
      </w:r>
      <w:r w:rsidR="00336B68" w:rsidRPr="00065992">
        <w:rPr>
          <w:rFonts w:ascii="Arial" w:hAnsi="Arial" w:cs="Arial"/>
          <w:sz w:val="20"/>
          <w:szCs w:val="20"/>
          <w:vertAlign w:val="superscript"/>
        </w:rPr>
        <w:t>3</w:t>
      </w:r>
      <w:r w:rsidR="00336B68">
        <w:rPr>
          <w:rFonts w:ascii="Arial" w:hAnsi="Arial" w:cs="Arial"/>
          <w:sz w:val="20"/>
          <w:szCs w:val="20"/>
        </w:rPr>
        <w:t>/s (900 m</w:t>
      </w:r>
      <w:r w:rsidR="00336B68" w:rsidRPr="00065992">
        <w:rPr>
          <w:rFonts w:ascii="Arial" w:hAnsi="Arial" w:cs="Arial"/>
          <w:sz w:val="20"/>
          <w:szCs w:val="20"/>
          <w:vertAlign w:val="superscript"/>
        </w:rPr>
        <w:t>3</w:t>
      </w:r>
      <w:r w:rsidR="00336B68">
        <w:rPr>
          <w:rFonts w:ascii="Arial" w:hAnsi="Arial" w:cs="Arial"/>
          <w:sz w:val="20"/>
          <w:szCs w:val="20"/>
        </w:rPr>
        <w:t xml:space="preserve">/h) up to the </w:t>
      </w:r>
      <w:ins w:id="0" w:author="Ugo" w:date="2016-11-16T14:40:00Z">
        <w:r w:rsidR="00933928">
          <w:rPr>
            <w:rFonts w:ascii="Arial" w:hAnsi="Arial" w:cs="Arial"/>
            <w:sz w:val="20"/>
            <w:szCs w:val="20"/>
          </w:rPr>
          <w:t>8</w:t>
        </w:r>
      </w:ins>
      <w:ins w:id="1" w:author="Ugo" w:date="2016-04-12T14:35:00Z">
        <w:r w:rsidR="00680581">
          <w:rPr>
            <w:rFonts w:ascii="Arial" w:hAnsi="Arial" w:cs="Arial"/>
            <w:sz w:val="20"/>
            <w:szCs w:val="20"/>
          </w:rPr>
          <w:t>000 m3/h</w:t>
        </w:r>
      </w:ins>
      <w:ins w:id="2" w:author="Ugo" w:date="2016-04-12T14:37:00Z">
        <w:r w:rsidR="00680581">
          <w:rPr>
            <w:rFonts w:ascii="Arial" w:hAnsi="Arial" w:cs="Arial"/>
            <w:sz w:val="20"/>
            <w:szCs w:val="20"/>
          </w:rPr>
          <w:t xml:space="preserve">. </w:t>
        </w:r>
      </w:ins>
      <w:del w:id="3" w:author="Ugo" w:date="2016-04-12T14:35:00Z">
        <w:r w:rsidR="00336B68" w:rsidDel="00680581">
          <w:rPr>
            <w:rFonts w:ascii="Arial" w:hAnsi="Arial" w:cs="Arial"/>
            <w:sz w:val="20"/>
            <w:szCs w:val="20"/>
          </w:rPr>
          <w:delText>design criteria of filter manufacturer.</w:delText>
        </w:r>
        <w:r w:rsidR="00065992" w:rsidDel="00680581">
          <w:rPr>
            <w:rFonts w:ascii="Arial" w:hAnsi="Arial" w:cs="Arial"/>
            <w:sz w:val="20"/>
            <w:szCs w:val="20"/>
          </w:rPr>
          <w:delText xml:space="preserve"> </w:delText>
        </w:r>
        <w:r w:rsidR="0014273D" w:rsidDel="00680581">
          <w:rPr>
            <w:rFonts w:ascii="Arial" w:hAnsi="Arial" w:cs="Arial"/>
            <w:sz w:val="20"/>
            <w:szCs w:val="20"/>
          </w:rPr>
          <w:delText>Singl</w:delText>
        </w:r>
        <w:r w:rsidR="00065992" w:rsidDel="00680581">
          <w:rPr>
            <w:rFonts w:ascii="Arial" w:hAnsi="Arial" w:cs="Arial"/>
            <w:sz w:val="20"/>
            <w:szCs w:val="20"/>
          </w:rPr>
          <w:delText>e</w:delText>
        </w:r>
        <w:r w:rsidR="0014273D" w:rsidDel="00680581">
          <w:rPr>
            <w:rFonts w:ascii="Arial" w:hAnsi="Arial" w:cs="Arial"/>
            <w:sz w:val="20"/>
            <w:szCs w:val="20"/>
          </w:rPr>
          <w:delText xml:space="preserve"> </w:delText>
        </w:r>
        <w:r w:rsidR="0004168F" w:rsidDel="00680581">
          <w:rPr>
            <w:rFonts w:ascii="Arial" w:hAnsi="Arial" w:cs="Arial"/>
            <w:sz w:val="20"/>
            <w:szCs w:val="20"/>
          </w:rPr>
          <w:delText xml:space="preserve">Cylindrical Cartridges operate </w:delText>
        </w:r>
        <w:r w:rsidR="0014273D" w:rsidDel="00680581">
          <w:rPr>
            <w:rFonts w:ascii="Arial" w:hAnsi="Arial" w:cs="Arial"/>
            <w:sz w:val="20"/>
            <w:szCs w:val="20"/>
          </w:rPr>
          <w:delText xml:space="preserve">at approx. </w:delText>
        </w:r>
        <w:r w:rsidR="0004168F" w:rsidDel="00680581">
          <w:rPr>
            <w:rFonts w:ascii="Arial" w:hAnsi="Arial" w:cs="Arial"/>
            <w:sz w:val="20"/>
            <w:szCs w:val="20"/>
          </w:rPr>
          <w:delText>900m3/hr</w:delText>
        </w:r>
        <w:r w:rsidR="0014273D" w:rsidDel="00680581">
          <w:rPr>
            <w:rFonts w:ascii="Arial" w:hAnsi="Arial" w:cs="Arial"/>
            <w:sz w:val="20"/>
            <w:szCs w:val="20"/>
          </w:rPr>
          <w:delText xml:space="preserve"> whilst </w:delText>
        </w:r>
        <w:r w:rsidR="0004168F" w:rsidDel="00680581">
          <w:rPr>
            <w:rFonts w:ascii="Arial" w:hAnsi="Arial" w:cs="Arial"/>
            <w:sz w:val="20"/>
            <w:szCs w:val="20"/>
          </w:rPr>
          <w:delText>conical</w:delText>
        </w:r>
        <w:r w:rsidR="0014273D" w:rsidDel="00680581">
          <w:rPr>
            <w:rFonts w:ascii="Arial" w:hAnsi="Arial" w:cs="Arial"/>
            <w:sz w:val="20"/>
            <w:szCs w:val="20"/>
          </w:rPr>
          <w:delText>/</w:delText>
        </w:r>
        <w:r w:rsidR="0004168F" w:rsidDel="00680581">
          <w:rPr>
            <w:rFonts w:ascii="Arial" w:hAnsi="Arial" w:cs="Arial"/>
            <w:sz w:val="20"/>
            <w:szCs w:val="20"/>
          </w:rPr>
          <w:delText xml:space="preserve">cylindrical </w:delText>
        </w:r>
        <w:r w:rsidR="0014273D" w:rsidDel="00680581">
          <w:rPr>
            <w:rFonts w:ascii="Arial" w:hAnsi="Arial" w:cs="Arial"/>
            <w:sz w:val="20"/>
            <w:szCs w:val="20"/>
          </w:rPr>
          <w:delText xml:space="preserve"> sets </w:delText>
        </w:r>
        <w:r w:rsidR="0004168F" w:rsidDel="00680581">
          <w:rPr>
            <w:rFonts w:ascii="Arial" w:hAnsi="Arial" w:cs="Arial"/>
            <w:sz w:val="20"/>
            <w:szCs w:val="20"/>
          </w:rPr>
          <w:delText xml:space="preserve">approx. 2,500m3hr. whereas static will operate in the range 3,000 – 6,000m3/hr. </w:delText>
        </w:r>
        <w:r w:rsidR="0014273D" w:rsidDel="00680581">
          <w:rPr>
            <w:rFonts w:ascii="Arial" w:hAnsi="Arial" w:cs="Arial"/>
            <w:sz w:val="20"/>
            <w:szCs w:val="20"/>
          </w:rPr>
          <w:delText>(900m3/hr to purge the system)</w:delText>
        </w:r>
      </w:del>
    </w:p>
    <w:p w:rsidR="00C14CD4" w:rsidRDefault="00C14CD4" w:rsidP="00246D36">
      <w:pPr>
        <w:jc w:val="both"/>
        <w:rPr>
          <w:rFonts w:ascii="Arial" w:hAnsi="Arial" w:cs="Arial"/>
          <w:sz w:val="20"/>
          <w:szCs w:val="20"/>
        </w:rPr>
      </w:pPr>
    </w:p>
    <w:p w:rsidR="00C14CD4" w:rsidRDefault="00C14CD4" w:rsidP="00246D36">
      <w:pPr>
        <w:jc w:val="both"/>
        <w:rPr>
          <w:rFonts w:ascii="Arial" w:hAnsi="Arial" w:cs="Arial"/>
          <w:sz w:val="20"/>
          <w:szCs w:val="20"/>
        </w:rPr>
      </w:pPr>
    </w:p>
    <w:p w:rsidR="0018378B" w:rsidRPr="0018378B" w:rsidRDefault="0018378B" w:rsidP="0018378B">
      <w:pPr>
        <w:pStyle w:val="Heading1"/>
        <w:numPr>
          <w:ilvl w:val="0"/>
          <w:numId w:val="26"/>
        </w:numPr>
      </w:pPr>
      <w:r>
        <w:t>Test method for single filter element</w:t>
      </w:r>
    </w:p>
    <w:p w:rsidR="00C14CD4" w:rsidRDefault="00C14CD4" w:rsidP="00246D36">
      <w:pPr>
        <w:jc w:val="both"/>
        <w:rPr>
          <w:rFonts w:ascii="Arial" w:hAnsi="Arial" w:cs="Arial"/>
          <w:sz w:val="20"/>
          <w:szCs w:val="20"/>
        </w:rPr>
      </w:pPr>
    </w:p>
    <w:p w:rsidR="00613ECC" w:rsidRPr="0018378B" w:rsidRDefault="00613ECC" w:rsidP="0018378B">
      <w:pPr>
        <w:pStyle w:val="Heading2"/>
        <w:numPr>
          <w:ilvl w:val="1"/>
          <w:numId w:val="26"/>
        </w:numPr>
      </w:pPr>
      <w:r w:rsidRPr="0018378B">
        <w:t>Test rig and equipment</w:t>
      </w:r>
    </w:p>
    <w:p w:rsidR="00613ECC" w:rsidRPr="00A30EA8" w:rsidRDefault="00613ECC" w:rsidP="00613ECC">
      <w:pPr>
        <w:jc w:val="both"/>
        <w:rPr>
          <w:rFonts w:ascii="Arial" w:hAnsi="Arial" w:cs="Arial"/>
          <w:b/>
          <w:sz w:val="20"/>
          <w:szCs w:val="20"/>
        </w:rPr>
      </w:pPr>
    </w:p>
    <w:p w:rsidR="00613ECC" w:rsidRPr="00A30EA8" w:rsidRDefault="00613ECC" w:rsidP="0018378B">
      <w:pPr>
        <w:pStyle w:val="Heading3"/>
        <w:numPr>
          <w:ilvl w:val="2"/>
          <w:numId w:val="26"/>
        </w:numPr>
      </w:pPr>
      <w:r w:rsidRPr="00A30EA8">
        <w:t>Test conditions</w:t>
      </w:r>
    </w:p>
    <w:p w:rsidR="00957FE4" w:rsidRPr="00A30EA8" w:rsidRDefault="00957FE4" w:rsidP="00613ECC">
      <w:pPr>
        <w:jc w:val="both"/>
        <w:rPr>
          <w:rFonts w:ascii="Arial" w:hAnsi="Arial" w:cs="Arial"/>
          <w:sz w:val="20"/>
          <w:szCs w:val="20"/>
        </w:rPr>
      </w:pPr>
    </w:p>
    <w:p w:rsidR="00613ECC" w:rsidRPr="00A30EA8" w:rsidRDefault="00613ECC" w:rsidP="002271AF">
      <w:pPr>
        <w:spacing w:line="276" w:lineRule="auto"/>
        <w:jc w:val="both"/>
        <w:rPr>
          <w:rFonts w:ascii="Arial" w:hAnsi="Arial" w:cs="Arial"/>
          <w:sz w:val="20"/>
          <w:szCs w:val="20"/>
        </w:rPr>
      </w:pPr>
      <w:r w:rsidRPr="00A30EA8">
        <w:rPr>
          <w:rFonts w:ascii="Arial" w:hAnsi="Arial" w:cs="Arial"/>
          <w:sz w:val="20"/>
          <w:szCs w:val="20"/>
        </w:rPr>
        <w:t>Room air or outdoor air may be used as the test air source. Relative humidity shall be no less than</w:t>
      </w:r>
      <w:r w:rsidR="00065992">
        <w:rPr>
          <w:rFonts w:ascii="Arial" w:hAnsi="Arial" w:cs="Arial"/>
          <w:sz w:val="20"/>
          <w:szCs w:val="20"/>
        </w:rPr>
        <w:t xml:space="preserve"> </w:t>
      </w:r>
      <w:r w:rsidR="00C14CD4">
        <w:rPr>
          <w:rFonts w:ascii="Arial" w:hAnsi="Arial" w:cs="Arial"/>
          <w:sz w:val="20"/>
          <w:szCs w:val="20"/>
        </w:rPr>
        <w:t>9</w:t>
      </w:r>
      <w:r w:rsidRPr="00A30EA8">
        <w:rPr>
          <w:rFonts w:ascii="Arial" w:hAnsi="Arial" w:cs="Arial"/>
          <w:sz w:val="20"/>
          <w:szCs w:val="20"/>
        </w:rPr>
        <w:t>0%</w:t>
      </w:r>
      <w:r w:rsidR="00957FE4" w:rsidRPr="00A30EA8">
        <w:rPr>
          <w:rFonts w:ascii="Arial" w:hAnsi="Arial" w:cs="Arial"/>
          <w:sz w:val="20"/>
          <w:szCs w:val="20"/>
        </w:rPr>
        <w:t xml:space="preserve"> </w:t>
      </w:r>
      <w:r w:rsidRPr="00A30EA8">
        <w:rPr>
          <w:rFonts w:ascii="Arial" w:hAnsi="Arial" w:cs="Arial"/>
          <w:sz w:val="20"/>
          <w:szCs w:val="20"/>
        </w:rPr>
        <w:t>in the test duct</w:t>
      </w:r>
      <w:ins w:id="4" w:author="Ugo" w:date="2016-11-16T11:45:00Z">
        <w:r w:rsidR="00804D73">
          <w:rPr>
            <w:rFonts w:ascii="Arial" w:hAnsi="Arial" w:cs="Arial"/>
            <w:sz w:val="20"/>
            <w:szCs w:val="20"/>
          </w:rPr>
          <w:t xml:space="preserve"> in the incoming air upstream spray nozzles</w:t>
        </w:r>
      </w:ins>
      <w:r w:rsidRPr="00A30EA8">
        <w:rPr>
          <w:rFonts w:ascii="Arial" w:hAnsi="Arial" w:cs="Arial"/>
          <w:sz w:val="20"/>
          <w:szCs w:val="20"/>
        </w:rPr>
        <w:t xml:space="preserve">, in order to prevent saline solution aerosol droplet evaporation. The air temperature shall be in the range of 10 °C to 38 °C.  The exhaust flow may be discharged outdoors, indoors or re-circulated. </w:t>
      </w:r>
      <w:del w:id="5" w:author="Ugo" w:date="2016-11-16T11:49:00Z">
        <w:r w:rsidRPr="00A30EA8" w:rsidDel="00804D73">
          <w:rPr>
            <w:rFonts w:ascii="Arial" w:hAnsi="Arial" w:cs="Arial"/>
            <w:sz w:val="20"/>
            <w:szCs w:val="20"/>
          </w:rPr>
          <w:delText>Requirements of certain measuring equipment may impose limits on the temperature of the test air.</w:delText>
        </w:r>
      </w:del>
    </w:p>
    <w:p w:rsidR="00957FE4" w:rsidRPr="00A30EA8" w:rsidRDefault="00957FE4" w:rsidP="00613ECC">
      <w:pPr>
        <w:jc w:val="both"/>
        <w:rPr>
          <w:rFonts w:ascii="Arial" w:hAnsi="Arial" w:cs="Arial"/>
          <w:sz w:val="20"/>
          <w:szCs w:val="20"/>
        </w:rPr>
      </w:pPr>
    </w:p>
    <w:p w:rsidR="00957FE4" w:rsidRPr="00A30EA8" w:rsidRDefault="00957FE4" w:rsidP="0018378B">
      <w:pPr>
        <w:pStyle w:val="Heading3"/>
        <w:numPr>
          <w:ilvl w:val="2"/>
          <w:numId w:val="26"/>
        </w:numPr>
      </w:pPr>
      <w:r w:rsidRPr="00A30EA8">
        <w:t>Test rig</w:t>
      </w:r>
    </w:p>
    <w:p w:rsidR="00957FE4" w:rsidRPr="00A30EA8" w:rsidRDefault="00957FE4" w:rsidP="00957FE4">
      <w:pPr>
        <w:pStyle w:val="ListParagraph"/>
        <w:widowControl w:val="0"/>
        <w:autoSpaceDE w:val="0"/>
        <w:autoSpaceDN w:val="0"/>
        <w:adjustRightInd w:val="0"/>
        <w:ind w:left="360" w:right="-46"/>
        <w:jc w:val="both"/>
        <w:rPr>
          <w:rFonts w:ascii="Arial" w:hAnsi="Arial" w:cs="Arial"/>
          <w:b/>
          <w:color w:val="000000"/>
          <w:sz w:val="20"/>
          <w:szCs w:val="20"/>
        </w:rPr>
      </w:pPr>
    </w:p>
    <w:p w:rsidR="00957FE4" w:rsidRPr="00A30EA8" w:rsidRDefault="00957FE4" w:rsidP="002271AF">
      <w:pPr>
        <w:tabs>
          <w:tab w:val="left" w:pos="11057"/>
        </w:tabs>
        <w:spacing w:line="276" w:lineRule="auto"/>
        <w:ind w:right="63"/>
        <w:jc w:val="both"/>
        <w:rPr>
          <w:rFonts w:ascii="Arial" w:hAnsi="Arial" w:cs="Arial"/>
          <w:sz w:val="20"/>
          <w:szCs w:val="20"/>
        </w:rPr>
      </w:pPr>
      <w:r w:rsidRPr="00A30EA8">
        <w:rPr>
          <w:rFonts w:ascii="Arial" w:hAnsi="Arial" w:cs="Arial"/>
          <w:sz w:val="20"/>
          <w:szCs w:val="20"/>
        </w:rPr>
        <w:t xml:space="preserve">The test rig (see Figure 1) consists of several duct sections (may be rectangular or square) with a typical 610mm x 610mm (24” x 24”) nominal inner dimensions. If different, cross section dimensions to be stated in the report. The section where the test filter is installed is to be representative of the cross-sectional area and geometry </w:t>
      </w:r>
      <w:r w:rsidR="009F5BD9">
        <w:rPr>
          <w:rFonts w:ascii="Arial" w:hAnsi="Arial" w:cs="Arial"/>
          <w:sz w:val="20"/>
          <w:szCs w:val="20"/>
        </w:rPr>
        <w:t xml:space="preserve">for a single filter </w:t>
      </w:r>
      <w:r w:rsidRPr="00A30EA8">
        <w:rPr>
          <w:rFonts w:ascii="Arial" w:hAnsi="Arial" w:cs="Arial"/>
          <w:sz w:val="20"/>
          <w:szCs w:val="20"/>
        </w:rPr>
        <w:t xml:space="preserve">within the proposed offshore inlet system. </w:t>
      </w:r>
    </w:p>
    <w:p w:rsidR="00957FE4" w:rsidRPr="00A30EA8" w:rsidRDefault="00957FE4" w:rsidP="002271AF">
      <w:pPr>
        <w:tabs>
          <w:tab w:val="left" w:pos="11057"/>
        </w:tabs>
        <w:spacing w:line="276" w:lineRule="auto"/>
        <w:ind w:right="63"/>
        <w:jc w:val="both"/>
        <w:rPr>
          <w:rFonts w:ascii="Arial" w:hAnsi="Arial" w:cs="Arial"/>
          <w:sz w:val="20"/>
          <w:szCs w:val="20"/>
        </w:rPr>
      </w:pPr>
    </w:p>
    <w:p w:rsidR="00957FE4" w:rsidRPr="00A30EA8" w:rsidRDefault="00957FE4" w:rsidP="002271AF">
      <w:pPr>
        <w:tabs>
          <w:tab w:val="left" w:pos="11057"/>
        </w:tabs>
        <w:spacing w:line="276" w:lineRule="auto"/>
        <w:ind w:right="63"/>
        <w:jc w:val="both"/>
        <w:rPr>
          <w:rFonts w:ascii="Arial" w:hAnsi="Arial" w:cs="Arial"/>
          <w:sz w:val="20"/>
          <w:szCs w:val="20"/>
        </w:rPr>
      </w:pPr>
    </w:p>
    <w:p w:rsidR="00957FE4" w:rsidRPr="00A30EA8" w:rsidRDefault="00957FE4" w:rsidP="002271AF">
      <w:pPr>
        <w:tabs>
          <w:tab w:val="left" w:pos="11057"/>
        </w:tabs>
        <w:spacing w:line="276" w:lineRule="auto"/>
        <w:ind w:right="63"/>
        <w:jc w:val="both"/>
        <w:rPr>
          <w:rFonts w:ascii="Arial" w:hAnsi="Arial" w:cs="Arial"/>
          <w:sz w:val="20"/>
          <w:szCs w:val="20"/>
        </w:rPr>
      </w:pPr>
      <w:r w:rsidRPr="00A30EA8">
        <w:rPr>
          <w:rFonts w:ascii="Arial" w:hAnsi="Arial" w:cs="Arial"/>
          <w:sz w:val="20"/>
          <w:szCs w:val="20"/>
        </w:rPr>
        <w:t>In case of circular cartridges, the test setup (mounting of the filters in the test duct) shall be as close to the real application as possible.</w:t>
      </w:r>
      <w:r w:rsidR="00A30EA8">
        <w:rPr>
          <w:rFonts w:ascii="Arial" w:hAnsi="Arial" w:cs="Arial"/>
          <w:sz w:val="20"/>
          <w:szCs w:val="20"/>
        </w:rPr>
        <w:t xml:space="preserve"> This </w:t>
      </w:r>
      <w:r w:rsidRPr="00A30EA8">
        <w:rPr>
          <w:rFonts w:ascii="Arial" w:hAnsi="Arial" w:cs="Arial"/>
          <w:sz w:val="20"/>
          <w:szCs w:val="20"/>
        </w:rPr>
        <w:t xml:space="preserve">must however be </w:t>
      </w:r>
      <w:proofErr w:type="spellStart"/>
      <w:r w:rsidRPr="00A30EA8">
        <w:rPr>
          <w:rFonts w:ascii="Arial" w:hAnsi="Arial" w:cs="Arial"/>
          <w:sz w:val="20"/>
          <w:szCs w:val="20"/>
        </w:rPr>
        <w:t>analysed</w:t>
      </w:r>
      <w:proofErr w:type="spellEnd"/>
      <w:r w:rsidRPr="00A30EA8">
        <w:rPr>
          <w:rFonts w:ascii="Arial" w:hAnsi="Arial" w:cs="Arial"/>
          <w:sz w:val="20"/>
          <w:szCs w:val="20"/>
        </w:rPr>
        <w:t xml:space="preserve"> specifically for each construction, taking into consideration possible jetting effect that can affect the velocity and aerosol concentration in the test duct cross section. </w:t>
      </w:r>
    </w:p>
    <w:p w:rsidR="00957FE4" w:rsidRPr="00A30EA8" w:rsidRDefault="00957FE4" w:rsidP="002271AF">
      <w:pPr>
        <w:spacing w:line="276" w:lineRule="auto"/>
        <w:jc w:val="both"/>
        <w:rPr>
          <w:rFonts w:ascii="Arial" w:hAnsi="Arial" w:cs="Arial"/>
          <w:sz w:val="20"/>
          <w:szCs w:val="20"/>
        </w:rPr>
      </w:pPr>
    </w:p>
    <w:p w:rsidR="00782431" w:rsidRPr="00A30EA8" w:rsidRDefault="00782431" w:rsidP="002271AF">
      <w:pPr>
        <w:spacing w:line="276" w:lineRule="auto"/>
        <w:ind w:right="63"/>
        <w:jc w:val="both"/>
        <w:rPr>
          <w:rFonts w:ascii="Arial" w:hAnsi="Arial" w:cs="Arial"/>
          <w:sz w:val="20"/>
          <w:szCs w:val="20"/>
        </w:rPr>
      </w:pPr>
      <w:r w:rsidRPr="00A30EA8">
        <w:rPr>
          <w:rFonts w:ascii="Arial" w:hAnsi="Arial" w:cs="Arial"/>
          <w:sz w:val="20"/>
          <w:szCs w:val="20"/>
        </w:rPr>
        <w:lastRenderedPageBreak/>
        <w:t>The test rig is operated in a negative pressure airflow arrangement, which represents the typical air flow condition for a gas turbine. A positive pressure arrangement is not typically encountered in gas turbine air inlet systems.</w:t>
      </w:r>
    </w:p>
    <w:p w:rsidR="00173254" w:rsidRPr="00A30EA8" w:rsidRDefault="00173254" w:rsidP="00173254">
      <w:pPr>
        <w:tabs>
          <w:tab w:val="left" w:pos="11057"/>
        </w:tabs>
        <w:ind w:right="63"/>
        <w:jc w:val="both"/>
        <w:rPr>
          <w:rFonts w:ascii="Arial" w:hAnsi="Arial" w:cs="Arial"/>
          <w:sz w:val="20"/>
          <w:szCs w:val="20"/>
        </w:rPr>
      </w:pPr>
    </w:p>
    <w:p w:rsidR="0018378B" w:rsidRDefault="0018378B" w:rsidP="0018378B">
      <w:pPr>
        <w:pStyle w:val="Heading3"/>
        <w:ind w:left="1224"/>
      </w:pPr>
    </w:p>
    <w:p w:rsidR="0018378B" w:rsidRPr="0018378B" w:rsidRDefault="0018378B" w:rsidP="0018378B"/>
    <w:p w:rsidR="00173254" w:rsidRPr="00173254" w:rsidRDefault="00173254" w:rsidP="0018378B">
      <w:pPr>
        <w:pStyle w:val="Heading3"/>
        <w:numPr>
          <w:ilvl w:val="2"/>
          <w:numId w:val="26"/>
        </w:numPr>
      </w:pPr>
      <w:r w:rsidRPr="00173254">
        <w:t xml:space="preserve">Measurement systems </w:t>
      </w:r>
    </w:p>
    <w:p w:rsidR="00173254" w:rsidRPr="00173254" w:rsidRDefault="00173254" w:rsidP="00173254">
      <w:pPr>
        <w:tabs>
          <w:tab w:val="left" w:pos="11057"/>
        </w:tabs>
        <w:ind w:right="63"/>
        <w:jc w:val="both"/>
        <w:rPr>
          <w:rFonts w:ascii="Arial" w:hAnsi="Arial" w:cs="Arial"/>
          <w:b/>
          <w:sz w:val="20"/>
          <w:szCs w:val="20"/>
        </w:rPr>
      </w:pPr>
    </w:p>
    <w:p w:rsidR="00173254" w:rsidRDefault="00173254" w:rsidP="002271AF">
      <w:pPr>
        <w:tabs>
          <w:tab w:val="left" w:pos="11057"/>
        </w:tabs>
        <w:spacing w:line="276" w:lineRule="auto"/>
        <w:ind w:right="63"/>
        <w:jc w:val="both"/>
        <w:rPr>
          <w:rFonts w:ascii="Arial" w:hAnsi="Arial" w:cs="Arial"/>
          <w:sz w:val="20"/>
          <w:szCs w:val="20"/>
        </w:rPr>
      </w:pPr>
      <w:r w:rsidRPr="00787B3D">
        <w:rPr>
          <w:rFonts w:ascii="Arial" w:hAnsi="Arial" w:cs="Arial"/>
          <w:sz w:val="20"/>
          <w:szCs w:val="20"/>
        </w:rPr>
        <w:t>Salt mass concentration readings are required to b</w:t>
      </w:r>
      <w:r>
        <w:rPr>
          <w:rFonts w:ascii="Arial" w:hAnsi="Arial" w:cs="Arial"/>
          <w:sz w:val="20"/>
          <w:szCs w:val="20"/>
        </w:rPr>
        <w:t xml:space="preserve">e made using a flame photometer </w:t>
      </w:r>
      <w:r w:rsidR="002271AF" w:rsidRPr="002271AF">
        <w:rPr>
          <w:rFonts w:ascii="Arial" w:hAnsi="Arial" w:cs="Arial"/>
          <w:sz w:val="20"/>
          <w:szCs w:val="20"/>
          <w:u w:val="single"/>
        </w:rPr>
        <w:t>AND / OR</w:t>
      </w:r>
      <w:r>
        <w:rPr>
          <w:rFonts w:ascii="Arial" w:hAnsi="Arial" w:cs="Arial"/>
          <w:sz w:val="20"/>
          <w:szCs w:val="20"/>
        </w:rPr>
        <w:t xml:space="preserve"> Millipore membrane</w:t>
      </w:r>
      <w:r w:rsidR="00F61DD7">
        <w:rPr>
          <w:rFonts w:ascii="Arial" w:hAnsi="Arial" w:cs="Arial"/>
          <w:sz w:val="20"/>
          <w:szCs w:val="20"/>
        </w:rPr>
        <w:t xml:space="preserve"> or expressed a salt </w:t>
      </w:r>
      <w:proofErr w:type="spellStart"/>
      <w:proofErr w:type="gramStart"/>
      <w:r w:rsidR="00836E94">
        <w:rPr>
          <w:rFonts w:ascii="Arial" w:hAnsi="Arial" w:cs="Arial"/>
          <w:sz w:val="20"/>
          <w:szCs w:val="20"/>
        </w:rPr>
        <w:t>ppm</w:t>
      </w:r>
      <w:r w:rsidR="00782431">
        <w:rPr>
          <w:rFonts w:ascii="Arial" w:hAnsi="Arial" w:cs="Arial"/>
          <w:sz w:val="20"/>
          <w:szCs w:val="20"/>
        </w:rPr>
        <w:t>w</w:t>
      </w:r>
      <w:proofErr w:type="spellEnd"/>
      <w:r w:rsidR="00782431">
        <w:rPr>
          <w:rFonts w:ascii="Arial" w:hAnsi="Arial" w:cs="Arial"/>
          <w:sz w:val="20"/>
          <w:szCs w:val="20"/>
        </w:rPr>
        <w:t xml:space="preserve"> </w:t>
      </w:r>
      <w:r w:rsidR="00836E94">
        <w:rPr>
          <w:rFonts w:ascii="Arial" w:hAnsi="Arial" w:cs="Arial"/>
          <w:sz w:val="20"/>
          <w:szCs w:val="20"/>
        </w:rPr>
        <w:t xml:space="preserve"> content</w:t>
      </w:r>
      <w:proofErr w:type="gramEnd"/>
      <w:r w:rsidR="00836E94">
        <w:rPr>
          <w:rFonts w:ascii="Arial" w:hAnsi="Arial" w:cs="Arial"/>
          <w:sz w:val="20"/>
          <w:szCs w:val="20"/>
        </w:rPr>
        <w:t xml:space="preserve"> </w:t>
      </w:r>
      <w:r>
        <w:rPr>
          <w:rFonts w:ascii="Arial" w:hAnsi="Arial" w:cs="Arial"/>
          <w:sz w:val="20"/>
          <w:szCs w:val="20"/>
        </w:rPr>
        <w:t xml:space="preserve"> (or </w:t>
      </w:r>
      <w:r w:rsidRPr="00173254">
        <w:rPr>
          <w:rFonts w:ascii="Arial" w:hAnsi="Arial" w:cs="Arial"/>
          <w:i/>
          <w:sz w:val="20"/>
          <w:szCs w:val="20"/>
        </w:rPr>
        <w:t>other methods to be suggested ?</w:t>
      </w:r>
      <w:r>
        <w:rPr>
          <w:rFonts w:ascii="Arial" w:hAnsi="Arial" w:cs="Arial"/>
          <w:sz w:val="20"/>
          <w:szCs w:val="20"/>
        </w:rPr>
        <w:t>).</w:t>
      </w:r>
    </w:p>
    <w:p w:rsidR="00173254" w:rsidRPr="00787B3D" w:rsidRDefault="00782431" w:rsidP="002271AF">
      <w:pPr>
        <w:tabs>
          <w:tab w:val="left" w:pos="11057"/>
        </w:tabs>
        <w:spacing w:line="276" w:lineRule="auto"/>
        <w:ind w:right="63"/>
        <w:jc w:val="both"/>
        <w:rPr>
          <w:rFonts w:ascii="Arial" w:hAnsi="Arial" w:cs="Arial"/>
          <w:sz w:val="20"/>
          <w:szCs w:val="20"/>
        </w:rPr>
      </w:pPr>
      <w:r>
        <w:rPr>
          <w:rFonts w:ascii="Arial" w:hAnsi="Arial" w:cs="Arial"/>
          <w:sz w:val="20"/>
          <w:szCs w:val="20"/>
        </w:rPr>
        <w:t>Sensors</w:t>
      </w:r>
      <w:r w:rsidR="00173254" w:rsidRPr="00787B3D">
        <w:rPr>
          <w:rFonts w:ascii="Arial" w:hAnsi="Arial" w:cs="Arial"/>
          <w:sz w:val="20"/>
          <w:szCs w:val="20"/>
        </w:rPr>
        <w:t xml:space="preserve"> should be located fore and aft of the test filter, and should allow for readings across the full system to be taken also.</w:t>
      </w:r>
    </w:p>
    <w:p w:rsidR="00173254" w:rsidRDefault="00173254" w:rsidP="00613ECC">
      <w:pPr>
        <w:jc w:val="both"/>
        <w:rPr>
          <w:rFonts w:ascii="Arial" w:hAnsi="Arial" w:cs="Arial"/>
          <w:sz w:val="20"/>
          <w:szCs w:val="20"/>
        </w:rPr>
      </w:pPr>
    </w:p>
    <w:p w:rsidR="00173254" w:rsidRPr="00173254" w:rsidRDefault="00173254" w:rsidP="00F43A70">
      <w:pPr>
        <w:pStyle w:val="Heading3"/>
        <w:numPr>
          <w:ilvl w:val="1"/>
          <w:numId w:val="26"/>
        </w:numPr>
      </w:pPr>
      <w:r w:rsidRPr="00173254">
        <w:t>Saline solution aerosol generation</w:t>
      </w:r>
    </w:p>
    <w:p w:rsidR="00957FE4" w:rsidRDefault="00957FE4" w:rsidP="00613ECC">
      <w:pPr>
        <w:jc w:val="both"/>
        <w:rPr>
          <w:rFonts w:ascii="Arial" w:hAnsi="Arial" w:cs="Arial"/>
          <w:sz w:val="20"/>
          <w:szCs w:val="20"/>
        </w:rPr>
      </w:pPr>
    </w:p>
    <w:p w:rsidR="00957FE4" w:rsidRDefault="00173254" w:rsidP="002271AF">
      <w:pPr>
        <w:spacing w:line="276" w:lineRule="auto"/>
        <w:jc w:val="both"/>
        <w:rPr>
          <w:rFonts w:ascii="Arial" w:hAnsi="Arial" w:cs="Arial"/>
          <w:sz w:val="20"/>
          <w:szCs w:val="20"/>
        </w:rPr>
      </w:pPr>
      <w:r w:rsidRPr="00173254">
        <w:rPr>
          <w:rFonts w:ascii="Arial" w:hAnsi="Arial" w:cs="Arial"/>
          <w:sz w:val="20"/>
          <w:szCs w:val="20"/>
        </w:rPr>
        <w:t xml:space="preserve">The saline solution aerosol shall be generated using a rotary </w:t>
      </w:r>
      <w:proofErr w:type="spellStart"/>
      <w:proofErr w:type="gramStart"/>
      <w:r w:rsidRPr="00173254">
        <w:rPr>
          <w:rFonts w:ascii="Arial" w:hAnsi="Arial" w:cs="Arial"/>
          <w:sz w:val="20"/>
          <w:szCs w:val="20"/>
        </w:rPr>
        <w:t>atomiser</w:t>
      </w:r>
      <w:proofErr w:type="spellEnd"/>
      <w:r w:rsidRPr="00173254">
        <w:rPr>
          <w:rFonts w:ascii="Arial" w:hAnsi="Arial" w:cs="Arial"/>
          <w:sz w:val="20"/>
          <w:szCs w:val="20"/>
        </w:rPr>
        <w:t xml:space="preserve"> </w:t>
      </w:r>
      <w:r w:rsidR="00803920">
        <w:rPr>
          <w:rFonts w:ascii="Arial" w:hAnsi="Arial" w:cs="Arial"/>
          <w:sz w:val="20"/>
          <w:szCs w:val="20"/>
        </w:rPr>
        <w:t xml:space="preserve"> or</w:t>
      </w:r>
      <w:proofErr w:type="gramEnd"/>
      <w:r w:rsidR="00803920">
        <w:rPr>
          <w:rFonts w:ascii="Arial" w:hAnsi="Arial" w:cs="Arial"/>
          <w:sz w:val="20"/>
          <w:szCs w:val="20"/>
        </w:rPr>
        <w:t xml:space="preserve"> water spray nozzle system </w:t>
      </w:r>
      <w:r>
        <w:rPr>
          <w:rFonts w:ascii="Arial" w:hAnsi="Arial" w:cs="Arial"/>
          <w:sz w:val="20"/>
          <w:szCs w:val="20"/>
        </w:rPr>
        <w:t>(</w:t>
      </w:r>
      <w:r w:rsidRPr="00173254">
        <w:rPr>
          <w:rFonts w:ascii="Arial" w:hAnsi="Arial" w:cs="Arial"/>
          <w:i/>
          <w:sz w:val="20"/>
          <w:szCs w:val="20"/>
        </w:rPr>
        <w:t>advise on other systems</w:t>
      </w:r>
      <w:r>
        <w:rPr>
          <w:rFonts w:ascii="Arial" w:hAnsi="Arial" w:cs="Arial"/>
          <w:sz w:val="20"/>
          <w:szCs w:val="20"/>
        </w:rPr>
        <w:t xml:space="preserve"> </w:t>
      </w:r>
      <w:r w:rsidR="00803920" w:rsidRPr="00803920">
        <w:rPr>
          <w:rFonts w:ascii="Arial" w:hAnsi="Arial" w:cs="Arial"/>
          <w:i/>
          <w:sz w:val="20"/>
          <w:szCs w:val="20"/>
        </w:rPr>
        <w:t>and decide</w:t>
      </w:r>
      <w:r w:rsidR="00803920">
        <w:rPr>
          <w:rFonts w:ascii="Arial" w:hAnsi="Arial" w:cs="Arial"/>
          <w:sz w:val="20"/>
          <w:szCs w:val="20"/>
        </w:rPr>
        <w:t xml:space="preserve"> </w:t>
      </w:r>
      <w:r>
        <w:rPr>
          <w:rFonts w:ascii="Arial" w:hAnsi="Arial" w:cs="Arial"/>
          <w:sz w:val="20"/>
          <w:szCs w:val="20"/>
        </w:rPr>
        <w:t xml:space="preserve">?) </w:t>
      </w:r>
      <w:r w:rsidRPr="00173254">
        <w:rPr>
          <w:rFonts w:ascii="Arial" w:hAnsi="Arial" w:cs="Arial"/>
          <w:sz w:val="20"/>
          <w:szCs w:val="20"/>
        </w:rPr>
        <w:t xml:space="preserve">The rotary </w:t>
      </w:r>
      <w:proofErr w:type="spellStart"/>
      <w:r w:rsidRPr="00173254">
        <w:rPr>
          <w:rFonts w:ascii="Arial" w:hAnsi="Arial" w:cs="Arial"/>
          <w:sz w:val="20"/>
          <w:szCs w:val="20"/>
        </w:rPr>
        <w:t>atomiser</w:t>
      </w:r>
      <w:proofErr w:type="spellEnd"/>
      <w:r w:rsidRPr="00173254">
        <w:rPr>
          <w:rFonts w:ascii="Arial" w:hAnsi="Arial" w:cs="Arial"/>
          <w:sz w:val="20"/>
          <w:szCs w:val="20"/>
        </w:rPr>
        <w:t xml:space="preserve"> </w:t>
      </w:r>
      <w:r w:rsidR="00803920">
        <w:rPr>
          <w:rFonts w:ascii="Arial" w:hAnsi="Arial" w:cs="Arial"/>
          <w:sz w:val="20"/>
          <w:szCs w:val="20"/>
        </w:rPr>
        <w:t xml:space="preserve">or spray nozzles </w:t>
      </w:r>
      <w:r w:rsidRPr="00173254">
        <w:rPr>
          <w:rFonts w:ascii="Arial" w:hAnsi="Arial" w:cs="Arial"/>
          <w:sz w:val="20"/>
          <w:szCs w:val="20"/>
        </w:rPr>
        <w:t xml:space="preserve">deliver the required distribution of saline solution aerosol droplet sizes. </w:t>
      </w:r>
    </w:p>
    <w:p w:rsidR="00957FE4" w:rsidRDefault="00957FE4" w:rsidP="002271AF">
      <w:pPr>
        <w:spacing w:line="276" w:lineRule="auto"/>
        <w:jc w:val="both"/>
        <w:rPr>
          <w:rFonts w:ascii="Arial" w:hAnsi="Arial" w:cs="Arial"/>
          <w:sz w:val="20"/>
          <w:szCs w:val="20"/>
        </w:rPr>
      </w:pPr>
    </w:p>
    <w:p w:rsidR="008928F4" w:rsidRDefault="00173254" w:rsidP="002271AF">
      <w:pPr>
        <w:spacing w:line="276" w:lineRule="auto"/>
        <w:ind w:right="63"/>
        <w:jc w:val="both"/>
        <w:rPr>
          <w:rFonts w:ascii="Arial" w:hAnsi="Arial" w:cs="Arial"/>
          <w:sz w:val="20"/>
          <w:szCs w:val="20"/>
        </w:rPr>
      </w:pPr>
      <w:r w:rsidRPr="00280A34">
        <w:rPr>
          <w:rFonts w:ascii="Arial" w:hAnsi="Arial" w:cs="Arial"/>
          <w:sz w:val="20"/>
          <w:szCs w:val="20"/>
        </w:rPr>
        <w:t xml:space="preserve">The volumetric flow of the saline solution is varied according to the test airflow rate. </w:t>
      </w:r>
    </w:p>
    <w:p w:rsidR="008928F4" w:rsidRDefault="008928F4" w:rsidP="002271AF">
      <w:pPr>
        <w:spacing w:line="276" w:lineRule="auto"/>
        <w:ind w:right="63"/>
        <w:jc w:val="both"/>
        <w:rPr>
          <w:rFonts w:ascii="Arial" w:hAnsi="Arial" w:cs="Arial"/>
          <w:sz w:val="20"/>
          <w:szCs w:val="20"/>
        </w:rPr>
      </w:pPr>
    </w:p>
    <w:p w:rsidR="00173254" w:rsidRDefault="00173254" w:rsidP="002271AF">
      <w:pPr>
        <w:spacing w:line="276" w:lineRule="auto"/>
        <w:ind w:right="63"/>
        <w:jc w:val="both"/>
        <w:rPr>
          <w:rFonts w:ascii="Arial" w:hAnsi="Arial" w:cs="Arial"/>
          <w:sz w:val="20"/>
          <w:szCs w:val="20"/>
        </w:rPr>
      </w:pPr>
      <w:r w:rsidRPr="00280A34">
        <w:rPr>
          <w:rFonts w:ascii="Arial" w:hAnsi="Arial" w:cs="Arial"/>
          <w:sz w:val="20"/>
          <w:szCs w:val="20"/>
        </w:rPr>
        <w:t xml:space="preserve">The volumetric flow of the mist shall correspond to </w:t>
      </w:r>
      <w:r w:rsidR="00803920">
        <w:rPr>
          <w:rFonts w:ascii="Arial" w:hAnsi="Arial" w:cs="Arial"/>
          <w:sz w:val="20"/>
          <w:szCs w:val="20"/>
        </w:rPr>
        <w:t xml:space="preserve">range  </w:t>
      </w:r>
      <w:r w:rsidR="00836E94">
        <w:rPr>
          <w:rFonts w:ascii="Arial" w:hAnsi="Arial" w:cs="Arial"/>
          <w:sz w:val="20"/>
          <w:szCs w:val="20"/>
        </w:rPr>
        <w:t xml:space="preserve"> </w:t>
      </w:r>
      <w:r w:rsidR="00803920">
        <w:rPr>
          <w:rFonts w:ascii="Arial" w:hAnsi="Arial" w:cs="Arial"/>
          <w:sz w:val="20"/>
          <w:szCs w:val="20"/>
        </w:rPr>
        <w:t xml:space="preserve">0.1 – 0.5 </w:t>
      </w:r>
      <w:proofErr w:type="spellStart"/>
      <w:r w:rsidR="00803920">
        <w:rPr>
          <w:rFonts w:ascii="Arial" w:hAnsi="Arial" w:cs="Arial"/>
          <w:sz w:val="20"/>
          <w:szCs w:val="20"/>
        </w:rPr>
        <w:t>litre</w:t>
      </w:r>
      <w:proofErr w:type="spellEnd"/>
      <w:r w:rsidR="00803920">
        <w:rPr>
          <w:rFonts w:ascii="Arial" w:hAnsi="Arial" w:cs="Arial"/>
          <w:sz w:val="20"/>
          <w:szCs w:val="20"/>
        </w:rPr>
        <w:t xml:space="preserve">/min </w:t>
      </w:r>
      <w:proofErr w:type="gramStart"/>
      <w:r w:rsidR="00803920">
        <w:rPr>
          <w:rFonts w:ascii="Arial" w:hAnsi="Arial" w:cs="Arial"/>
          <w:sz w:val="20"/>
          <w:szCs w:val="20"/>
        </w:rPr>
        <w:t>OR  2</w:t>
      </w:r>
      <w:proofErr w:type="gramEnd"/>
      <w:r w:rsidR="00803920">
        <w:rPr>
          <w:rFonts w:ascii="Arial" w:hAnsi="Arial" w:cs="Arial"/>
          <w:sz w:val="20"/>
          <w:szCs w:val="20"/>
        </w:rPr>
        <w:t>- 5</w:t>
      </w:r>
      <w:r w:rsidR="00803920" w:rsidRPr="00280A34">
        <w:rPr>
          <w:rFonts w:ascii="Arial" w:hAnsi="Arial" w:cs="Arial"/>
          <w:sz w:val="20"/>
          <w:szCs w:val="20"/>
        </w:rPr>
        <w:t xml:space="preserve">ml/m³ </w:t>
      </w:r>
      <w:r w:rsidRPr="00280A34">
        <w:rPr>
          <w:rFonts w:ascii="Arial" w:hAnsi="Arial" w:cs="Arial"/>
          <w:sz w:val="20"/>
          <w:szCs w:val="20"/>
        </w:rPr>
        <w:t xml:space="preserve"> airflow</w:t>
      </w:r>
      <w:r w:rsidR="00803920">
        <w:rPr>
          <w:rFonts w:ascii="Arial" w:hAnsi="Arial" w:cs="Arial"/>
          <w:sz w:val="20"/>
          <w:szCs w:val="20"/>
        </w:rPr>
        <w:t xml:space="preserve"> (</w:t>
      </w:r>
      <w:r w:rsidR="00803920" w:rsidRPr="00803920">
        <w:rPr>
          <w:rFonts w:ascii="Arial" w:hAnsi="Arial" w:cs="Arial"/>
          <w:i/>
          <w:sz w:val="20"/>
          <w:szCs w:val="20"/>
        </w:rPr>
        <w:t>members to  advise</w:t>
      </w:r>
      <w:r w:rsidR="00803920">
        <w:rPr>
          <w:rFonts w:ascii="Arial" w:hAnsi="Arial" w:cs="Arial"/>
          <w:i/>
          <w:sz w:val="20"/>
          <w:szCs w:val="20"/>
        </w:rPr>
        <w:t xml:space="preserve"> on volume and units)</w:t>
      </w:r>
      <w:r w:rsidRPr="00280A34">
        <w:rPr>
          <w:rFonts w:ascii="Arial" w:hAnsi="Arial" w:cs="Arial"/>
          <w:sz w:val="20"/>
          <w:szCs w:val="20"/>
        </w:rPr>
        <w:t>. For example, at an airflow of 3400m³/h, the volume of saline solution aerosol produced will be</w:t>
      </w:r>
      <w:r w:rsidR="00803920">
        <w:rPr>
          <w:rFonts w:ascii="Arial" w:hAnsi="Arial" w:cs="Arial"/>
          <w:sz w:val="20"/>
          <w:szCs w:val="20"/>
        </w:rPr>
        <w:t xml:space="preserve"> 13.4 </w:t>
      </w:r>
      <w:proofErr w:type="spellStart"/>
      <w:r w:rsidR="00803920">
        <w:rPr>
          <w:rFonts w:ascii="Arial" w:hAnsi="Arial" w:cs="Arial"/>
          <w:sz w:val="20"/>
          <w:szCs w:val="20"/>
        </w:rPr>
        <w:t>l</w:t>
      </w:r>
      <w:r w:rsidRPr="00280A34">
        <w:rPr>
          <w:rFonts w:ascii="Arial" w:hAnsi="Arial" w:cs="Arial"/>
          <w:sz w:val="20"/>
          <w:szCs w:val="20"/>
        </w:rPr>
        <w:t>itres</w:t>
      </w:r>
      <w:proofErr w:type="spellEnd"/>
      <w:r w:rsidRPr="00280A34">
        <w:rPr>
          <w:rFonts w:ascii="Arial" w:hAnsi="Arial" w:cs="Arial"/>
          <w:sz w:val="20"/>
          <w:szCs w:val="20"/>
        </w:rPr>
        <w:t xml:space="preserve"> per. hour</w:t>
      </w:r>
      <w:r w:rsidR="00836E94">
        <w:rPr>
          <w:rFonts w:ascii="Arial" w:hAnsi="Arial" w:cs="Arial"/>
          <w:sz w:val="20"/>
          <w:szCs w:val="20"/>
        </w:rPr>
        <w:t xml:space="preserve"> (l/h)</w:t>
      </w:r>
      <w:r w:rsidR="00803920">
        <w:rPr>
          <w:rFonts w:ascii="Arial" w:hAnsi="Arial" w:cs="Arial"/>
          <w:sz w:val="20"/>
          <w:szCs w:val="20"/>
        </w:rPr>
        <w:t xml:space="preserve">. </w:t>
      </w:r>
      <w:r w:rsidR="00276CC9">
        <w:rPr>
          <w:rFonts w:ascii="Arial" w:hAnsi="Arial" w:cs="Arial"/>
          <w:sz w:val="20"/>
          <w:szCs w:val="20"/>
        </w:rPr>
        <w:t xml:space="preserve">Higher volumes can be considered but flooding of the filter has to be </w:t>
      </w:r>
      <w:r w:rsidR="00782431">
        <w:rPr>
          <w:rFonts w:ascii="Arial" w:hAnsi="Arial" w:cs="Arial"/>
          <w:sz w:val="20"/>
          <w:szCs w:val="20"/>
        </w:rPr>
        <w:t>considered</w:t>
      </w:r>
      <w:r w:rsidR="00276CC9">
        <w:rPr>
          <w:rFonts w:ascii="Arial" w:hAnsi="Arial" w:cs="Arial"/>
          <w:sz w:val="20"/>
          <w:szCs w:val="20"/>
        </w:rPr>
        <w:t>.</w:t>
      </w:r>
    </w:p>
    <w:p w:rsidR="00065992" w:rsidRDefault="00065992" w:rsidP="00173254">
      <w:pPr>
        <w:ind w:right="63"/>
        <w:jc w:val="both"/>
        <w:rPr>
          <w:rFonts w:ascii="Arial" w:hAnsi="Arial" w:cs="Arial"/>
          <w:b/>
          <w:sz w:val="20"/>
          <w:szCs w:val="20"/>
        </w:rPr>
      </w:pPr>
    </w:p>
    <w:p w:rsidR="00276CC9" w:rsidRPr="00782431" w:rsidRDefault="00276CC9" w:rsidP="00D63656">
      <w:pPr>
        <w:pStyle w:val="Heading3"/>
        <w:numPr>
          <w:ilvl w:val="2"/>
          <w:numId w:val="26"/>
        </w:numPr>
      </w:pPr>
      <w:r w:rsidRPr="00782431">
        <w:t>S</w:t>
      </w:r>
      <w:r w:rsidR="00173254" w:rsidRPr="00782431">
        <w:t xml:space="preserve">aline solution aerosol droplet size distribution </w:t>
      </w:r>
    </w:p>
    <w:p w:rsidR="00276CC9" w:rsidRDefault="00276CC9" w:rsidP="00173254">
      <w:pPr>
        <w:ind w:right="63"/>
        <w:jc w:val="both"/>
        <w:rPr>
          <w:rFonts w:ascii="Arial" w:hAnsi="Arial" w:cs="Arial"/>
          <w:sz w:val="20"/>
          <w:szCs w:val="20"/>
        </w:rPr>
      </w:pPr>
    </w:p>
    <w:p w:rsidR="00276CC9" w:rsidRDefault="00276CC9" w:rsidP="002271AF">
      <w:pPr>
        <w:spacing w:line="276" w:lineRule="auto"/>
        <w:ind w:right="63"/>
        <w:jc w:val="both"/>
        <w:rPr>
          <w:rFonts w:ascii="Arial" w:hAnsi="Arial" w:cs="Arial"/>
          <w:sz w:val="20"/>
          <w:szCs w:val="20"/>
        </w:rPr>
      </w:pPr>
      <w:r>
        <w:rPr>
          <w:rFonts w:ascii="Arial" w:hAnsi="Arial" w:cs="Arial"/>
          <w:sz w:val="20"/>
          <w:szCs w:val="20"/>
        </w:rPr>
        <w:t>NGTE 30</w:t>
      </w:r>
      <w:r w:rsidR="00F34C2C">
        <w:rPr>
          <w:rFonts w:ascii="Arial" w:hAnsi="Arial" w:cs="Arial"/>
          <w:sz w:val="20"/>
          <w:szCs w:val="20"/>
        </w:rPr>
        <w:t xml:space="preserve"> </w:t>
      </w:r>
      <w:r>
        <w:rPr>
          <w:rFonts w:ascii="Arial" w:hAnsi="Arial" w:cs="Arial"/>
          <w:sz w:val="20"/>
          <w:szCs w:val="20"/>
        </w:rPr>
        <w:t>knot</w:t>
      </w:r>
    </w:p>
    <w:p w:rsidR="00516818" w:rsidRDefault="00276CC9" w:rsidP="002271AF">
      <w:pPr>
        <w:spacing w:line="276" w:lineRule="auto"/>
        <w:ind w:right="63"/>
        <w:jc w:val="both"/>
        <w:rPr>
          <w:rFonts w:ascii="Arial" w:hAnsi="Arial" w:cs="Arial"/>
          <w:sz w:val="20"/>
          <w:szCs w:val="20"/>
        </w:rPr>
      </w:pPr>
      <w:r>
        <w:rPr>
          <w:rFonts w:ascii="Arial" w:hAnsi="Arial" w:cs="Arial"/>
          <w:sz w:val="20"/>
          <w:szCs w:val="20"/>
        </w:rPr>
        <w:t xml:space="preserve">OR a more limited </w:t>
      </w:r>
      <w:r w:rsidR="00516818">
        <w:rPr>
          <w:rFonts w:ascii="Arial" w:hAnsi="Arial" w:cs="Arial"/>
          <w:sz w:val="20"/>
          <w:szCs w:val="20"/>
        </w:rPr>
        <w:t xml:space="preserve">smaller </w:t>
      </w:r>
      <w:proofErr w:type="gramStart"/>
      <w:r>
        <w:rPr>
          <w:rFonts w:ascii="Arial" w:hAnsi="Arial" w:cs="Arial"/>
          <w:sz w:val="20"/>
          <w:szCs w:val="20"/>
        </w:rPr>
        <w:t>range</w:t>
      </w:r>
      <w:r w:rsidR="002271AF">
        <w:rPr>
          <w:rFonts w:ascii="Arial" w:hAnsi="Arial" w:cs="Arial"/>
          <w:sz w:val="20"/>
          <w:szCs w:val="20"/>
        </w:rPr>
        <w:t xml:space="preserve">  (</w:t>
      </w:r>
      <w:proofErr w:type="gramEnd"/>
      <w:r w:rsidR="002271AF">
        <w:rPr>
          <w:rFonts w:ascii="Arial" w:hAnsi="Arial" w:cs="Arial"/>
          <w:sz w:val="20"/>
          <w:szCs w:val="20"/>
        </w:rPr>
        <w:t>0.2 – 5um</w:t>
      </w:r>
      <w:r>
        <w:rPr>
          <w:rFonts w:ascii="Arial" w:hAnsi="Arial" w:cs="Arial"/>
          <w:sz w:val="20"/>
          <w:szCs w:val="20"/>
        </w:rPr>
        <w:t>?</w:t>
      </w:r>
      <w:r w:rsidR="002271AF">
        <w:rPr>
          <w:rFonts w:ascii="Arial" w:hAnsi="Arial" w:cs="Arial"/>
          <w:sz w:val="20"/>
          <w:szCs w:val="20"/>
        </w:rPr>
        <w:t xml:space="preserve">) </w:t>
      </w:r>
    </w:p>
    <w:p w:rsidR="00782431" w:rsidRDefault="00782431" w:rsidP="002271AF">
      <w:pPr>
        <w:spacing w:line="276" w:lineRule="auto"/>
        <w:ind w:right="63"/>
        <w:jc w:val="both"/>
        <w:rPr>
          <w:rFonts w:ascii="Arial" w:hAnsi="Arial" w:cs="Arial"/>
          <w:sz w:val="20"/>
          <w:szCs w:val="20"/>
        </w:rPr>
      </w:pPr>
      <w:r>
        <w:rPr>
          <w:rFonts w:ascii="Arial" w:hAnsi="Arial" w:cs="Arial"/>
          <w:sz w:val="20"/>
          <w:szCs w:val="20"/>
        </w:rPr>
        <w:t xml:space="preserve">Solution should 3.6PPM </w:t>
      </w:r>
      <w:proofErr w:type="spellStart"/>
      <w:r>
        <w:rPr>
          <w:rFonts w:ascii="Arial" w:hAnsi="Arial" w:cs="Arial"/>
          <w:sz w:val="20"/>
          <w:szCs w:val="20"/>
        </w:rPr>
        <w:t>NaCL</w:t>
      </w:r>
      <w:proofErr w:type="spellEnd"/>
      <w:r>
        <w:rPr>
          <w:rFonts w:ascii="Arial" w:hAnsi="Arial" w:cs="Arial"/>
          <w:sz w:val="20"/>
          <w:szCs w:val="20"/>
        </w:rPr>
        <w:t xml:space="preserve"> content.</w:t>
      </w:r>
    </w:p>
    <w:p w:rsidR="00F213A4" w:rsidRDefault="00F213A4" w:rsidP="002271AF">
      <w:pPr>
        <w:spacing w:line="276" w:lineRule="auto"/>
        <w:ind w:right="63"/>
        <w:jc w:val="both"/>
        <w:rPr>
          <w:rFonts w:ascii="Arial" w:hAnsi="Arial" w:cs="Arial"/>
          <w:sz w:val="20"/>
          <w:szCs w:val="20"/>
        </w:rPr>
      </w:pPr>
    </w:p>
    <w:p w:rsidR="00F213A4" w:rsidRPr="002271AF" w:rsidRDefault="00F213A4" w:rsidP="00D63656">
      <w:pPr>
        <w:pStyle w:val="Heading3"/>
        <w:numPr>
          <w:ilvl w:val="2"/>
          <w:numId w:val="26"/>
        </w:numPr>
      </w:pPr>
      <w:r w:rsidRPr="002271AF">
        <w:t>Saline solution</w:t>
      </w:r>
    </w:p>
    <w:p w:rsidR="00F213A4" w:rsidRPr="002271AF" w:rsidRDefault="00F213A4" w:rsidP="00F213A4">
      <w:pPr>
        <w:pStyle w:val="ListParagraph"/>
        <w:widowControl w:val="0"/>
        <w:autoSpaceDE w:val="0"/>
        <w:autoSpaceDN w:val="0"/>
        <w:adjustRightInd w:val="0"/>
        <w:ind w:left="709" w:right="-46"/>
        <w:jc w:val="both"/>
        <w:rPr>
          <w:rFonts w:ascii="Arial" w:hAnsi="Arial" w:cs="Arial"/>
          <w:b/>
          <w:color w:val="000000"/>
          <w:sz w:val="20"/>
          <w:szCs w:val="20"/>
        </w:rPr>
      </w:pPr>
    </w:p>
    <w:p w:rsidR="00F213A4" w:rsidRPr="00F146A6" w:rsidRDefault="00F213A4" w:rsidP="002271AF">
      <w:pPr>
        <w:pStyle w:val="ListParagraph"/>
        <w:widowControl w:val="0"/>
        <w:autoSpaceDE w:val="0"/>
        <w:autoSpaceDN w:val="0"/>
        <w:adjustRightInd w:val="0"/>
        <w:spacing w:line="276" w:lineRule="auto"/>
        <w:ind w:left="0" w:right="-46"/>
        <w:jc w:val="both"/>
        <w:rPr>
          <w:rFonts w:ascii="Arial" w:hAnsi="Arial" w:cs="Arial"/>
          <w:sz w:val="20"/>
          <w:szCs w:val="20"/>
        </w:rPr>
      </w:pPr>
      <w:r>
        <w:rPr>
          <w:rFonts w:ascii="Arial" w:hAnsi="Arial" w:cs="Arial"/>
          <w:sz w:val="20"/>
          <w:szCs w:val="20"/>
        </w:rPr>
        <w:t>Where possible, seawater shall be used for the saline solution in the test procedure. Where sufficient quantities of sea water are unavailable, the saline solution can be artificially manufactured. The artificial sea water</w:t>
      </w:r>
      <w:r w:rsidRPr="00F146A6">
        <w:rPr>
          <w:rFonts w:ascii="Arial" w:hAnsi="Arial" w:cs="Arial"/>
          <w:sz w:val="20"/>
          <w:szCs w:val="20"/>
        </w:rPr>
        <w:t xml:space="preserve"> should be made using</w:t>
      </w:r>
      <w:r>
        <w:rPr>
          <w:rFonts w:ascii="Arial" w:hAnsi="Arial" w:cs="Arial"/>
          <w:sz w:val="20"/>
          <w:szCs w:val="20"/>
        </w:rPr>
        <w:t xml:space="preserve"> potable water, and have a salinity of</w:t>
      </w:r>
      <w:r w:rsidRPr="00F146A6">
        <w:rPr>
          <w:rFonts w:ascii="Arial" w:hAnsi="Arial" w:cs="Arial"/>
          <w:sz w:val="20"/>
          <w:szCs w:val="20"/>
        </w:rPr>
        <w:t xml:space="preserve"> 3.5%W.T concentration</w:t>
      </w:r>
      <w:r>
        <w:rPr>
          <w:rFonts w:ascii="Arial" w:hAnsi="Arial" w:cs="Arial"/>
          <w:sz w:val="20"/>
          <w:szCs w:val="20"/>
        </w:rPr>
        <w:t xml:space="preserve">. </w:t>
      </w:r>
      <w:r>
        <w:rPr>
          <w:rFonts w:ascii="Arial" w:hAnsi="Arial" w:cs="Arial"/>
          <w:color w:val="000000"/>
          <w:sz w:val="20"/>
          <w:szCs w:val="20"/>
        </w:rPr>
        <w:t>When using artificial seawater</w:t>
      </w:r>
      <w:r w:rsidRPr="00F146A6">
        <w:rPr>
          <w:rFonts w:ascii="Arial" w:hAnsi="Arial" w:cs="Arial"/>
          <w:color w:val="000000"/>
          <w:sz w:val="20"/>
          <w:szCs w:val="20"/>
        </w:rPr>
        <w:t xml:space="preserve"> to provide the </w:t>
      </w:r>
      <w:r>
        <w:rPr>
          <w:rFonts w:ascii="Arial" w:hAnsi="Arial" w:cs="Arial"/>
          <w:color w:val="000000"/>
          <w:sz w:val="20"/>
          <w:szCs w:val="20"/>
        </w:rPr>
        <w:t>saline solution aerosol</w:t>
      </w:r>
      <w:r w:rsidRPr="00F146A6">
        <w:rPr>
          <w:rFonts w:ascii="Arial" w:hAnsi="Arial" w:cs="Arial"/>
          <w:color w:val="000000"/>
          <w:sz w:val="20"/>
          <w:szCs w:val="20"/>
        </w:rPr>
        <w:t xml:space="preserve"> cha</w:t>
      </w:r>
      <w:r>
        <w:rPr>
          <w:rFonts w:ascii="Arial" w:hAnsi="Arial" w:cs="Arial"/>
          <w:color w:val="000000"/>
          <w:sz w:val="20"/>
          <w:szCs w:val="20"/>
        </w:rPr>
        <w:t>llenge to the test</w:t>
      </w:r>
      <w:r w:rsidRPr="00F146A6">
        <w:rPr>
          <w:rFonts w:ascii="Arial" w:hAnsi="Arial" w:cs="Arial"/>
          <w:color w:val="000000"/>
          <w:sz w:val="20"/>
          <w:szCs w:val="20"/>
        </w:rPr>
        <w:t xml:space="preserve"> filter</w:t>
      </w:r>
      <w:r>
        <w:rPr>
          <w:rFonts w:ascii="Arial" w:hAnsi="Arial" w:cs="Arial"/>
          <w:color w:val="000000"/>
          <w:sz w:val="20"/>
          <w:szCs w:val="20"/>
        </w:rPr>
        <w:t>, t</w:t>
      </w:r>
      <w:r w:rsidRPr="00F146A6">
        <w:rPr>
          <w:rFonts w:ascii="Arial" w:hAnsi="Arial" w:cs="Arial"/>
          <w:color w:val="000000"/>
          <w:sz w:val="20"/>
          <w:szCs w:val="20"/>
        </w:rPr>
        <w:t>he chemical composition of the artificial seawater should be:</w:t>
      </w:r>
    </w:p>
    <w:p w:rsidR="00601327" w:rsidRDefault="002271AF" w:rsidP="00173254">
      <w:pPr>
        <w:ind w:right="63"/>
        <w:jc w:val="both"/>
        <w:rPr>
          <w:rFonts w:ascii="Arial" w:hAnsi="Arial" w:cs="Arial"/>
          <w:sz w:val="20"/>
          <w:szCs w:val="20"/>
        </w:rPr>
      </w:pPr>
      <w:r>
        <w:rPr>
          <w:rFonts w:ascii="Arial" w:hAnsi="Arial" w:cs="Arial"/>
          <w:sz w:val="20"/>
          <w:szCs w:val="20"/>
        </w:rPr>
        <w:tab/>
      </w:r>
      <w:r>
        <w:rPr>
          <w:rFonts w:ascii="Arial" w:hAnsi="Arial" w:cs="Arial"/>
          <w:sz w:val="20"/>
          <w:szCs w:val="20"/>
        </w:rPr>
        <w:tab/>
      </w:r>
    </w:p>
    <w:tbl>
      <w:tblPr>
        <w:tblW w:w="4537" w:type="dxa"/>
        <w:tblCellMar>
          <w:left w:w="0" w:type="dxa"/>
          <w:right w:w="0" w:type="dxa"/>
        </w:tblCellMar>
        <w:tblLook w:val="0600" w:firstRow="0" w:lastRow="0" w:firstColumn="0" w:lastColumn="0" w:noHBand="1" w:noVBand="1"/>
      </w:tblPr>
      <w:tblGrid>
        <w:gridCol w:w="1739"/>
        <w:gridCol w:w="2798"/>
      </w:tblGrid>
      <w:tr w:rsidR="00601327" w:rsidRPr="00601327" w:rsidTr="0053488A">
        <w:trPr>
          <w:trHeight w:val="370"/>
        </w:trPr>
        <w:tc>
          <w:tcPr>
            <w:tcW w:w="1739" w:type="dxa"/>
            <w:tcBorders>
              <w:top w:val="single" w:sz="8" w:space="0" w:color="000000"/>
              <w:left w:val="single" w:sz="18" w:space="0" w:color="000000"/>
              <w:bottom w:val="single" w:sz="18" w:space="0" w:color="000000"/>
              <w:right w:val="single" w:sz="8" w:space="0" w:color="000000"/>
            </w:tcBorders>
            <w:shd w:val="clear" w:color="auto" w:fill="FFFFFF" w:themeFill="background1"/>
            <w:tcMar>
              <w:top w:w="74" w:type="dxa"/>
              <w:left w:w="142" w:type="dxa"/>
              <w:bottom w:w="74" w:type="dxa"/>
              <w:right w:w="142"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Particle size [mm]</w:t>
            </w:r>
          </w:p>
        </w:tc>
        <w:tc>
          <w:tcPr>
            <w:tcW w:w="2798" w:type="dxa"/>
            <w:tcBorders>
              <w:top w:val="single" w:sz="8" w:space="0" w:color="000000"/>
              <w:left w:val="single" w:sz="8" w:space="0" w:color="000000"/>
              <w:bottom w:val="single" w:sz="18" w:space="0" w:color="000000"/>
              <w:right w:val="single" w:sz="8" w:space="0" w:color="000000"/>
            </w:tcBorders>
            <w:shd w:val="clear" w:color="auto" w:fill="FFFFFF" w:themeFill="background1"/>
            <w:tcMar>
              <w:top w:w="74" w:type="dxa"/>
              <w:left w:w="142" w:type="dxa"/>
              <w:bottom w:w="74" w:type="dxa"/>
              <w:right w:w="142"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Inlet con.</w:t>
            </w:r>
            <w:r w:rsidRPr="00601327">
              <w:rPr>
                <w:rFonts w:ascii="Arial" w:hAnsi="Arial" w:cs="Arial"/>
                <w:bCs/>
                <w:color w:val="000000" w:themeColor="text1"/>
                <w:kern w:val="24"/>
                <w:sz w:val="20"/>
                <w:szCs w:val="20"/>
                <w:lang w:val="de-DE" w:eastAsia="zh-CN"/>
              </w:rPr>
              <w:br/>
              <w:t>[ppm]</w:t>
            </w:r>
          </w:p>
        </w:tc>
      </w:tr>
      <w:tr w:rsidR="00601327" w:rsidRPr="00601327" w:rsidTr="0053488A">
        <w:trPr>
          <w:trHeight w:val="121"/>
        </w:trPr>
        <w:tc>
          <w:tcPr>
            <w:tcW w:w="173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2271AF"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Pr>
                <w:rFonts w:ascii="Arial" w:hAnsi="Arial" w:cs="Arial"/>
                <w:bCs/>
                <w:color w:val="000000" w:themeColor="text1"/>
                <w:kern w:val="24"/>
                <w:sz w:val="20"/>
                <w:szCs w:val="20"/>
                <w:lang w:val="de-DE" w:eastAsia="zh-CN"/>
              </w:rPr>
              <w:t xml:space="preserve"> </w:t>
            </w:r>
            <w:r w:rsidR="00601327" w:rsidRPr="00601327">
              <w:rPr>
                <w:rFonts w:ascii="Arial" w:hAnsi="Arial" w:cs="Arial"/>
                <w:bCs/>
                <w:color w:val="000000" w:themeColor="text1"/>
                <w:kern w:val="24"/>
                <w:sz w:val="20"/>
                <w:szCs w:val="20"/>
                <w:lang w:val="de-DE" w:eastAsia="zh-CN"/>
              </w:rPr>
              <w:t>&lt; 2</w:t>
            </w:r>
          </w:p>
        </w:tc>
        <w:tc>
          <w:tcPr>
            <w:tcW w:w="279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0,0038</w:t>
            </w:r>
          </w:p>
        </w:tc>
      </w:tr>
      <w:tr w:rsidR="00601327" w:rsidRPr="00601327" w:rsidTr="0053488A">
        <w:trPr>
          <w:trHeight w:val="192"/>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2271AF"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Pr>
                <w:rFonts w:ascii="Arial" w:hAnsi="Arial" w:cs="Arial"/>
                <w:bCs/>
                <w:color w:val="000000" w:themeColor="text1"/>
                <w:kern w:val="24"/>
                <w:sz w:val="20"/>
                <w:szCs w:val="20"/>
                <w:lang w:val="de-DE" w:eastAsia="zh-CN"/>
              </w:rPr>
              <w:t xml:space="preserve"> </w:t>
            </w:r>
            <w:r w:rsidR="00601327" w:rsidRPr="00601327">
              <w:rPr>
                <w:rFonts w:ascii="Arial" w:hAnsi="Arial" w:cs="Arial"/>
                <w:bCs/>
                <w:color w:val="000000" w:themeColor="text1"/>
                <w:kern w:val="24"/>
                <w:sz w:val="20"/>
                <w:szCs w:val="20"/>
                <w:lang w:val="de-DE" w:eastAsia="zh-CN"/>
              </w:rPr>
              <w:t>2 – 4</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0,0212</w:t>
            </w:r>
          </w:p>
        </w:tc>
      </w:tr>
      <w:tr w:rsidR="00601327" w:rsidRPr="00601327" w:rsidTr="0053488A">
        <w:trPr>
          <w:trHeight w:val="194"/>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lastRenderedPageBreak/>
              <w:t>4 – 6</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0,1404</w:t>
            </w:r>
          </w:p>
        </w:tc>
      </w:tr>
      <w:tr w:rsidR="00601327" w:rsidRPr="00601327" w:rsidTr="0053488A">
        <w:trPr>
          <w:trHeight w:val="154"/>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6 – 8</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0,3060</w:t>
            </w:r>
          </w:p>
        </w:tc>
      </w:tr>
      <w:tr w:rsidR="00601327" w:rsidRPr="00601327" w:rsidTr="0053488A">
        <w:trPr>
          <w:trHeight w:val="211"/>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8 – 10</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0,4320</w:t>
            </w:r>
          </w:p>
        </w:tc>
      </w:tr>
      <w:tr w:rsidR="00601327" w:rsidRPr="00601327" w:rsidTr="0053488A">
        <w:trPr>
          <w:trHeight w:val="154"/>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10 – 13</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0,6480</w:t>
            </w:r>
          </w:p>
        </w:tc>
      </w:tr>
      <w:tr w:rsidR="00601327" w:rsidRPr="00601327" w:rsidTr="0053488A">
        <w:trPr>
          <w:trHeight w:val="211"/>
        </w:trPr>
        <w:tc>
          <w:tcPr>
            <w:tcW w:w="173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&gt; 13</w:t>
            </w:r>
          </w:p>
        </w:tc>
        <w:tc>
          <w:tcPr>
            <w:tcW w:w="279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2,0486</w:t>
            </w:r>
          </w:p>
        </w:tc>
      </w:tr>
      <w:tr w:rsidR="00601327" w:rsidRPr="00601327" w:rsidTr="0053488A">
        <w:trPr>
          <w:trHeight w:val="23"/>
        </w:trPr>
        <w:tc>
          <w:tcPr>
            <w:tcW w:w="1739" w:type="dxa"/>
            <w:tcBorders>
              <w:top w:val="single" w:sz="18" w:space="0" w:color="000000"/>
              <w:left w:val="single" w:sz="18" w:space="0" w:color="000000"/>
              <w:bottom w:val="single" w:sz="18" w:space="0" w:color="000000"/>
              <w:right w:val="single" w:sz="8" w:space="0" w:color="000000"/>
            </w:tcBorders>
            <w:shd w:val="clear" w:color="auto" w:fill="FFFFFF" w:themeFill="background1"/>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Total</w:t>
            </w:r>
          </w:p>
        </w:tc>
        <w:tc>
          <w:tcPr>
            <w:tcW w:w="2798" w:type="dxa"/>
            <w:tcBorders>
              <w:top w:val="single" w:sz="18" w:space="0" w:color="000000"/>
              <w:left w:val="single" w:sz="8" w:space="0" w:color="000000"/>
              <w:bottom w:val="single" w:sz="18" w:space="0" w:color="000000"/>
              <w:right w:val="single" w:sz="8" w:space="0" w:color="000000"/>
            </w:tcBorders>
            <w:shd w:val="clear" w:color="auto" w:fill="FFFFFF" w:themeFill="background1"/>
            <w:tcMar>
              <w:top w:w="72" w:type="dxa"/>
              <w:left w:w="144" w:type="dxa"/>
              <w:bottom w:w="72" w:type="dxa"/>
              <w:right w:w="144" w:type="dxa"/>
            </w:tcMar>
            <w:hideMark/>
          </w:tcPr>
          <w:p w:rsidR="00601327" w:rsidRPr="00601327" w:rsidRDefault="00601327" w:rsidP="00601327">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FF0000"/>
                <w:kern w:val="24"/>
                <w:sz w:val="20"/>
                <w:szCs w:val="20"/>
                <w:lang w:val="de-DE" w:eastAsia="zh-CN"/>
              </w:rPr>
              <w:t>3,6</w:t>
            </w:r>
            <w:r w:rsidR="00F34C2C">
              <w:rPr>
                <w:rFonts w:ascii="Arial" w:hAnsi="Arial" w:cs="Arial"/>
                <w:bCs/>
                <w:color w:val="FF0000"/>
                <w:kern w:val="24"/>
                <w:sz w:val="20"/>
                <w:szCs w:val="20"/>
                <w:lang w:val="de-DE" w:eastAsia="zh-CN"/>
              </w:rPr>
              <w:t xml:space="preserve"> 30knot</w:t>
            </w:r>
          </w:p>
        </w:tc>
      </w:tr>
    </w:tbl>
    <w:p w:rsidR="00601327" w:rsidRPr="00516818" w:rsidRDefault="002271AF" w:rsidP="00173254">
      <w:pPr>
        <w:ind w:right="63"/>
        <w:jc w:val="both"/>
        <w:rPr>
          <w:rFonts w:ascii="Arial" w:hAnsi="Arial" w:cs="Arial"/>
          <w:sz w:val="20"/>
          <w:szCs w:val="20"/>
        </w:rPr>
      </w:pPr>
      <w:r>
        <w:rPr>
          <w:rFonts w:ascii="Arial" w:hAnsi="Arial" w:cs="Arial"/>
          <w:sz w:val="20"/>
          <w:szCs w:val="20"/>
        </w:rPr>
        <w:t xml:space="preserve">      </w:t>
      </w:r>
    </w:p>
    <w:p w:rsidR="00601327" w:rsidRDefault="00601327" w:rsidP="00173254">
      <w:pPr>
        <w:ind w:right="63"/>
        <w:jc w:val="both"/>
        <w:rPr>
          <w:rFonts w:ascii="Arial" w:hAnsi="Arial" w:cs="Arial"/>
          <w:sz w:val="20"/>
          <w:szCs w:val="20"/>
        </w:rPr>
      </w:pPr>
    </w:p>
    <w:p w:rsidR="00957FE4" w:rsidRDefault="00957FE4" w:rsidP="00613ECC">
      <w:pPr>
        <w:jc w:val="both"/>
        <w:rPr>
          <w:rFonts w:ascii="Arial" w:hAnsi="Arial" w:cs="Arial"/>
          <w:sz w:val="20"/>
          <w:szCs w:val="20"/>
        </w:rPr>
      </w:pPr>
    </w:p>
    <w:p w:rsidR="00782431" w:rsidRDefault="00782431" w:rsidP="00613ECC">
      <w:pPr>
        <w:jc w:val="both"/>
        <w:rPr>
          <w:rFonts w:ascii="Arial" w:hAnsi="Arial" w:cs="Arial"/>
          <w:i/>
          <w:sz w:val="20"/>
          <w:szCs w:val="20"/>
        </w:rPr>
      </w:pPr>
      <w:r>
        <w:rPr>
          <w:rFonts w:ascii="Arial" w:hAnsi="Arial" w:cs="Arial"/>
          <w:i/>
          <w:sz w:val="20"/>
          <w:szCs w:val="20"/>
        </w:rPr>
        <w:t>Particle distribution / size % content of the s</w:t>
      </w:r>
      <w:r w:rsidR="00836E94" w:rsidRPr="00782431">
        <w:rPr>
          <w:rFonts w:ascii="Arial" w:hAnsi="Arial" w:cs="Arial"/>
          <w:i/>
          <w:sz w:val="20"/>
          <w:szCs w:val="20"/>
        </w:rPr>
        <w:t xml:space="preserve">aline solution </w:t>
      </w:r>
      <w:r>
        <w:rPr>
          <w:rFonts w:ascii="Arial" w:hAnsi="Arial" w:cs="Arial"/>
          <w:i/>
          <w:sz w:val="20"/>
          <w:szCs w:val="20"/>
        </w:rPr>
        <w:t xml:space="preserve">which should </w:t>
      </w:r>
      <w:r w:rsidR="00836E94" w:rsidRPr="00782431">
        <w:rPr>
          <w:rFonts w:ascii="Arial" w:hAnsi="Arial" w:cs="Arial"/>
          <w:i/>
          <w:sz w:val="20"/>
          <w:szCs w:val="20"/>
        </w:rPr>
        <w:t>be used</w:t>
      </w:r>
      <w:r>
        <w:rPr>
          <w:rFonts w:ascii="Arial" w:hAnsi="Arial" w:cs="Arial"/>
          <w:i/>
          <w:sz w:val="20"/>
          <w:szCs w:val="20"/>
        </w:rPr>
        <w:t>?</w:t>
      </w:r>
    </w:p>
    <w:p w:rsidR="00957FE4" w:rsidRPr="00782431" w:rsidRDefault="00782431" w:rsidP="00613ECC">
      <w:pPr>
        <w:jc w:val="both"/>
        <w:rPr>
          <w:rFonts w:ascii="Arial" w:hAnsi="Arial" w:cs="Arial"/>
          <w:i/>
          <w:sz w:val="20"/>
          <w:szCs w:val="20"/>
        </w:rPr>
      </w:pPr>
      <w:proofErr w:type="gramStart"/>
      <w:r>
        <w:rPr>
          <w:rFonts w:ascii="Arial" w:hAnsi="Arial" w:cs="Arial"/>
          <w:i/>
          <w:sz w:val="20"/>
          <w:szCs w:val="20"/>
        </w:rPr>
        <w:t xml:space="preserve">Always </w:t>
      </w:r>
      <w:r w:rsidR="00836E94" w:rsidRPr="00782431">
        <w:rPr>
          <w:rFonts w:ascii="Arial" w:hAnsi="Arial" w:cs="Arial"/>
          <w:i/>
          <w:sz w:val="20"/>
          <w:szCs w:val="20"/>
        </w:rPr>
        <w:t xml:space="preserve"> repeatability</w:t>
      </w:r>
      <w:proofErr w:type="gramEnd"/>
      <w:r w:rsidR="00836E94" w:rsidRPr="00782431">
        <w:rPr>
          <w:rFonts w:ascii="Arial" w:hAnsi="Arial" w:cs="Arial"/>
          <w:i/>
          <w:sz w:val="20"/>
          <w:szCs w:val="20"/>
        </w:rPr>
        <w:t xml:space="preserve"> / laboratory / </w:t>
      </w:r>
      <w:r w:rsidR="00276CC9" w:rsidRPr="00782431">
        <w:rPr>
          <w:rFonts w:ascii="Arial" w:hAnsi="Arial" w:cs="Arial"/>
          <w:i/>
          <w:sz w:val="20"/>
          <w:szCs w:val="20"/>
        </w:rPr>
        <w:t>replication</w:t>
      </w:r>
      <w:r w:rsidR="00836E94" w:rsidRPr="00782431">
        <w:rPr>
          <w:rFonts w:ascii="Arial" w:hAnsi="Arial" w:cs="Arial"/>
          <w:i/>
          <w:sz w:val="20"/>
          <w:szCs w:val="20"/>
        </w:rPr>
        <w:t xml:space="preserve"> of real atmospheric </w:t>
      </w:r>
      <w:r w:rsidR="00276CC9" w:rsidRPr="00782431">
        <w:rPr>
          <w:rFonts w:ascii="Arial" w:hAnsi="Arial" w:cs="Arial"/>
          <w:i/>
          <w:sz w:val="20"/>
          <w:szCs w:val="20"/>
        </w:rPr>
        <w:t>conditions</w:t>
      </w:r>
      <w:r w:rsidRPr="00782431">
        <w:rPr>
          <w:rFonts w:ascii="Arial" w:hAnsi="Arial" w:cs="Arial"/>
          <w:i/>
          <w:sz w:val="20"/>
          <w:szCs w:val="20"/>
        </w:rPr>
        <w:t xml:space="preserve">? </w:t>
      </w:r>
    </w:p>
    <w:p w:rsidR="00836E94" w:rsidRDefault="00836E94" w:rsidP="00613ECC">
      <w:pPr>
        <w:jc w:val="both"/>
        <w:rPr>
          <w:rFonts w:ascii="Arial" w:hAnsi="Arial" w:cs="Arial"/>
          <w:sz w:val="20"/>
          <w:szCs w:val="20"/>
        </w:rPr>
      </w:pPr>
    </w:p>
    <w:p w:rsidR="00276CC9" w:rsidRDefault="00276CC9" w:rsidP="00613ECC">
      <w:pPr>
        <w:jc w:val="both"/>
        <w:rPr>
          <w:rFonts w:ascii="Arial" w:hAnsi="Arial" w:cs="Arial"/>
          <w:sz w:val="20"/>
          <w:szCs w:val="20"/>
        </w:rPr>
      </w:pPr>
    </w:p>
    <w:p w:rsidR="0053488A" w:rsidRPr="00276CC9" w:rsidRDefault="0053488A" w:rsidP="00276CC9">
      <w:pPr>
        <w:jc w:val="both"/>
        <w:rPr>
          <w:rFonts w:ascii="Arial" w:hAnsi="Arial" w:cs="Arial"/>
          <w:sz w:val="20"/>
          <w:szCs w:val="20"/>
        </w:rPr>
      </w:pPr>
    </w:p>
    <w:p w:rsidR="000246BA" w:rsidRPr="000246BA" w:rsidRDefault="00F43A70" w:rsidP="00F43A70">
      <w:pPr>
        <w:pStyle w:val="Heading2"/>
        <w:numPr>
          <w:ilvl w:val="1"/>
          <w:numId w:val="26"/>
        </w:numPr>
      </w:pPr>
      <w:r>
        <w:t xml:space="preserve"> </w:t>
      </w:r>
      <w:r w:rsidR="000246BA" w:rsidRPr="000246BA">
        <w:t>Saline solution aerosol removal efficiency test</w:t>
      </w:r>
      <w:r w:rsidR="00F009A7">
        <w:t xml:space="preserve"> for filter element</w:t>
      </w:r>
    </w:p>
    <w:p w:rsidR="000246BA" w:rsidRDefault="000246BA" w:rsidP="000246BA">
      <w:pPr>
        <w:widowControl w:val="0"/>
        <w:tabs>
          <w:tab w:val="left" w:pos="11057"/>
        </w:tabs>
        <w:autoSpaceDE w:val="0"/>
        <w:autoSpaceDN w:val="0"/>
        <w:adjustRightInd w:val="0"/>
        <w:ind w:left="710" w:right="-437"/>
        <w:jc w:val="both"/>
        <w:rPr>
          <w:rFonts w:ascii="Arial" w:hAnsi="Arial" w:cs="Arial"/>
          <w:sz w:val="20"/>
        </w:rPr>
      </w:pPr>
    </w:p>
    <w:p w:rsidR="000246BA" w:rsidRDefault="000246BA" w:rsidP="000246BA">
      <w:pPr>
        <w:widowControl w:val="0"/>
        <w:tabs>
          <w:tab w:val="left" w:pos="11057"/>
        </w:tabs>
        <w:autoSpaceDE w:val="0"/>
        <w:autoSpaceDN w:val="0"/>
        <w:adjustRightInd w:val="0"/>
        <w:ind w:right="95"/>
        <w:jc w:val="both"/>
        <w:rPr>
          <w:rFonts w:ascii="Arial" w:hAnsi="Arial" w:cs="Arial"/>
          <w:sz w:val="20"/>
        </w:rPr>
      </w:pPr>
      <w:r w:rsidRPr="00207F90">
        <w:rPr>
          <w:rFonts w:ascii="Arial" w:hAnsi="Arial" w:cs="Arial"/>
          <w:sz w:val="20"/>
        </w:rPr>
        <w:t>The below is a summary of the test proce</w:t>
      </w:r>
      <w:r>
        <w:rPr>
          <w:rFonts w:ascii="Arial" w:hAnsi="Arial" w:cs="Arial"/>
          <w:sz w:val="20"/>
        </w:rPr>
        <w:t xml:space="preserve">dure steps for testing the saline solution aerosol </w:t>
      </w:r>
      <w:r w:rsidRPr="00207F90">
        <w:rPr>
          <w:rFonts w:ascii="Arial" w:hAnsi="Arial" w:cs="Arial"/>
          <w:sz w:val="20"/>
        </w:rPr>
        <w:t>removal efficiency of the test filter</w:t>
      </w:r>
    </w:p>
    <w:p w:rsidR="000246BA" w:rsidRPr="00207F90" w:rsidRDefault="000246BA" w:rsidP="000246BA">
      <w:pPr>
        <w:widowControl w:val="0"/>
        <w:tabs>
          <w:tab w:val="left" w:pos="11057"/>
        </w:tabs>
        <w:autoSpaceDE w:val="0"/>
        <w:autoSpaceDN w:val="0"/>
        <w:adjustRightInd w:val="0"/>
        <w:ind w:right="95"/>
        <w:jc w:val="both"/>
        <w:rPr>
          <w:rFonts w:ascii="Arial" w:hAnsi="Arial" w:cs="Arial"/>
          <w:sz w:val="20"/>
        </w:rPr>
      </w:pPr>
    </w:p>
    <w:p w:rsidR="000246BA" w:rsidRPr="00207F90" w:rsidRDefault="000246BA" w:rsidP="000246BA">
      <w:pPr>
        <w:ind w:left="360" w:right="95"/>
        <w:jc w:val="both"/>
        <w:rPr>
          <w:rFonts w:ascii="Arial" w:hAnsi="Arial" w:cs="Arial"/>
          <w:sz w:val="20"/>
        </w:rPr>
      </w:pPr>
    </w:p>
    <w:p w:rsidR="000246BA" w:rsidRDefault="000246BA" w:rsidP="000246BA">
      <w:pPr>
        <w:numPr>
          <w:ilvl w:val="0"/>
          <w:numId w:val="11"/>
        </w:numPr>
        <w:ind w:right="95"/>
        <w:jc w:val="both"/>
        <w:rPr>
          <w:rFonts w:ascii="Arial" w:hAnsi="Arial" w:cs="Arial"/>
          <w:sz w:val="20"/>
        </w:rPr>
      </w:pPr>
      <w:r w:rsidRPr="00207F90">
        <w:rPr>
          <w:rFonts w:ascii="Arial" w:hAnsi="Arial" w:cs="Arial"/>
          <w:sz w:val="20"/>
        </w:rPr>
        <w:t xml:space="preserve">Measurements to be taken for </w:t>
      </w:r>
      <w:r>
        <w:rPr>
          <w:rFonts w:ascii="Arial" w:hAnsi="Arial" w:cs="Arial"/>
          <w:sz w:val="20"/>
        </w:rPr>
        <w:t>initial test filter</w:t>
      </w:r>
      <w:r w:rsidRPr="00207F90">
        <w:rPr>
          <w:rFonts w:ascii="Arial" w:hAnsi="Arial" w:cs="Arial"/>
          <w:sz w:val="20"/>
        </w:rPr>
        <w:t xml:space="preserve"> pressure drop as well as test duct temperature and %RH. Pressure drop, temperature and %RH are to be logged throughout the test procedure.</w:t>
      </w:r>
    </w:p>
    <w:p w:rsidR="000246BA" w:rsidRPr="00207F90" w:rsidRDefault="000246BA" w:rsidP="000246BA">
      <w:pPr>
        <w:ind w:right="95"/>
        <w:jc w:val="both"/>
        <w:rPr>
          <w:rFonts w:ascii="Arial" w:hAnsi="Arial" w:cs="Arial"/>
          <w:sz w:val="20"/>
        </w:rPr>
      </w:pPr>
    </w:p>
    <w:p w:rsidR="000246BA" w:rsidRDefault="000246BA" w:rsidP="000246BA">
      <w:pPr>
        <w:numPr>
          <w:ilvl w:val="0"/>
          <w:numId w:val="11"/>
        </w:numPr>
        <w:ind w:right="95"/>
        <w:jc w:val="both"/>
        <w:rPr>
          <w:rFonts w:ascii="Arial" w:hAnsi="Arial" w:cs="Arial"/>
          <w:sz w:val="20"/>
        </w:rPr>
      </w:pPr>
      <w:r w:rsidRPr="000246BA">
        <w:rPr>
          <w:rFonts w:ascii="Arial" w:hAnsi="Arial" w:cs="Arial"/>
          <w:sz w:val="20"/>
        </w:rPr>
        <w:t>Allow the pressure drop across the test filter</w:t>
      </w:r>
      <w:r w:rsidR="00F61DD7">
        <w:rPr>
          <w:rFonts w:ascii="Arial" w:hAnsi="Arial" w:cs="Arial"/>
          <w:sz w:val="20"/>
        </w:rPr>
        <w:t xml:space="preserve"> </w:t>
      </w:r>
      <w:r w:rsidRPr="000246BA">
        <w:rPr>
          <w:rFonts w:ascii="Arial" w:hAnsi="Arial" w:cs="Arial"/>
          <w:sz w:val="20"/>
        </w:rPr>
        <w:t>to stabilize</w:t>
      </w:r>
      <w:r>
        <w:rPr>
          <w:rFonts w:ascii="Arial" w:hAnsi="Arial" w:cs="Arial"/>
          <w:sz w:val="20"/>
        </w:rPr>
        <w:t xml:space="preserve"> at </w:t>
      </w:r>
      <w:del w:id="6" w:author="Ugo" w:date="2016-11-16T12:57:00Z">
        <w:r w:rsidDel="00617FC2">
          <w:rPr>
            <w:rFonts w:ascii="Arial" w:hAnsi="Arial" w:cs="Arial"/>
            <w:sz w:val="20"/>
          </w:rPr>
          <w:delText>1,000m3/hr</w:delText>
        </w:r>
      </w:del>
      <w:ins w:id="7" w:author="Ugo" w:date="2016-11-16T14:28:00Z">
        <w:r w:rsidR="00F47D2F">
          <w:rPr>
            <w:rFonts w:ascii="Arial" w:hAnsi="Arial" w:cs="Arial"/>
            <w:sz w:val="20"/>
          </w:rPr>
          <w:t xml:space="preserve"> </w:t>
        </w:r>
      </w:ins>
      <w:ins w:id="8" w:author="Ugo" w:date="2016-11-16T14:39:00Z">
        <w:r w:rsidR="00933928">
          <w:rPr>
            <w:rFonts w:ascii="Arial" w:hAnsi="Arial" w:cs="Arial"/>
            <w:sz w:val="20"/>
          </w:rPr>
          <w:t>rated</w:t>
        </w:r>
      </w:ins>
      <w:ins w:id="9" w:author="Ugo" w:date="2016-11-16T12:57:00Z">
        <w:r w:rsidR="00617FC2">
          <w:rPr>
            <w:rFonts w:ascii="Arial" w:hAnsi="Arial" w:cs="Arial"/>
            <w:sz w:val="20"/>
          </w:rPr>
          <w:t xml:space="preserve"> airflow</w:t>
        </w:r>
      </w:ins>
      <w:ins w:id="10" w:author="Ugo" w:date="2016-11-16T14:56:00Z">
        <w:r w:rsidR="0039697E">
          <w:rPr>
            <w:rStyle w:val="FootnoteReference"/>
            <w:rFonts w:ascii="Arial" w:hAnsi="Arial" w:cs="Arial"/>
            <w:sz w:val="20"/>
          </w:rPr>
          <w:footnoteReference w:id="1"/>
        </w:r>
      </w:ins>
      <w:ins w:id="13" w:author="Ugo" w:date="2016-11-16T12:54:00Z">
        <w:r w:rsidR="00617FC2">
          <w:rPr>
            <w:rFonts w:ascii="Arial" w:hAnsi="Arial" w:cs="Arial"/>
            <w:sz w:val="20"/>
          </w:rPr>
          <w:t xml:space="preserve">, </w:t>
        </w:r>
      </w:ins>
      <w:del w:id="14" w:author="Ugo" w:date="2016-11-16T14:57:00Z">
        <w:r w:rsidDel="0039697E">
          <w:rPr>
            <w:rFonts w:ascii="Arial" w:hAnsi="Arial" w:cs="Arial"/>
            <w:sz w:val="20"/>
          </w:rPr>
          <w:delText xml:space="preserve"> </w:delText>
        </w:r>
      </w:del>
      <w:r>
        <w:rPr>
          <w:rFonts w:ascii="Arial" w:hAnsi="Arial" w:cs="Arial"/>
          <w:sz w:val="20"/>
        </w:rPr>
        <w:t xml:space="preserve">and record. </w:t>
      </w:r>
      <w:del w:id="15" w:author="Ugo" w:date="2016-11-16T14:58:00Z">
        <w:r w:rsidDel="0039697E">
          <w:rPr>
            <w:rFonts w:ascii="Arial" w:hAnsi="Arial" w:cs="Arial"/>
            <w:sz w:val="20"/>
          </w:rPr>
          <w:delText>Increase the flow rate as specified for test.</w:delText>
        </w:r>
      </w:del>
    </w:p>
    <w:p w:rsidR="000246BA" w:rsidRPr="000246BA" w:rsidRDefault="000246BA" w:rsidP="000246BA">
      <w:pPr>
        <w:ind w:left="360" w:right="95"/>
        <w:jc w:val="both"/>
        <w:rPr>
          <w:rFonts w:ascii="Arial" w:hAnsi="Arial" w:cs="Arial"/>
          <w:sz w:val="20"/>
        </w:rPr>
      </w:pPr>
    </w:p>
    <w:p w:rsidR="00DE5FF0" w:rsidRDefault="00DE5FF0" w:rsidP="000246BA">
      <w:pPr>
        <w:numPr>
          <w:ilvl w:val="0"/>
          <w:numId w:val="11"/>
        </w:numPr>
        <w:ind w:right="95"/>
        <w:jc w:val="both"/>
        <w:rPr>
          <w:ins w:id="16" w:author="Ugo" w:date="2016-11-16T16:00:00Z"/>
          <w:rFonts w:ascii="Arial" w:hAnsi="Arial" w:cs="Arial"/>
          <w:sz w:val="20"/>
        </w:rPr>
      </w:pPr>
      <w:ins w:id="17" w:author="Ugo" w:date="2016-11-16T15:59:00Z">
        <w:r>
          <w:rPr>
            <w:rFonts w:ascii="Arial" w:hAnsi="Arial" w:cs="Arial"/>
            <w:sz w:val="20"/>
          </w:rPr>
          <w:t>Inject the nominal liquid water content relative to air volume flow over a period of 60 minutes (</w:t>
        </w:r>
      </w:ins>
      <w:ins w:id="18" w:author="Ugo" w:date="2016-11-16T16:00:00Z">
        <w:r>
          <w:rPr>
            <w:rFonts w:ascii="Arial" w:hAnsi="Arial" w:cs="Arial"/>
            <w:sz w:val="20"/>
          </w:rPr>
          <w:t>±</w:t>
        </w:r>
      </w:ins>
      <w:ins w:id="19" w:author="Ugo" w:date="2016-11-16T15:59:00Z">
        <w:r>
          <w:rPr>
            <w:rFonts w:ascii="Arial" w:hAnsi="Arial" w:cs="Arial"/>
            <w:sz w:val="20"/>
          </w:rPr>
          <w:t>10%)</w:t>
        </w:r>
      </w:ins>
      <w:ins w:id="20" w:author="Ugo" w:date="2016-11-16T16:00:00Z">
        <w:r>
          <w:rPr>
            <w:rFonts w:ascii="Arial" w:hAnsi="Arial" w:cs="Arial"/>
            <w:sz w:val="20"/>
          </w:rPr>
          <w:t>.</w:t>
        </w:r>
      </w:ins>
    </w:p>
    <w:p w:rsidR="00DE5FF0" w:rsidRDefault="00DE5FF0" w:rsidP="00DE5FF0">
      <w:pPr>
        <w:pStyle w:val="ListParagraph"/>
        <w:rPr>
          <w:ins w:id="21" w:author="Ugo" w:date="2016-11-16T16:00:00Z"/>
          <w:rFonts w:ascii="Arial" w:hAnsi="Arial" w:cs="Arial"/>
          <w:sz w:val="20"/>
        </w:rPr>
        <w:pPrChange w:id="22" w:author="Ugo" w:date="2016-11-16T16:00:00Z">
          <w:pPr>
            <w:numPr>
              <w:numId w:val="11"/>
            </w:numPr>
            <w:tabs>
              <w:tab w:val="num" w:pos="540"/>
            </w:tabs>
            <w:ind w:left="540" w:right="95" w:hanging="360"/>
            <w:jc w:val="both"/>
          </w:pPr>
        </w:pPrChange>
      </w:pPr>
    </w:p>
    <w:p w:rsidR="00DE5FF0" w:rsidRDefault="00DE5FF0" w:rsidP="00DE5FF0">
      <w:pPr>
        <w:pStyle w:val="ListParagraph"/>
        <w:rPr>
          <w:ins w:id="23" w:author="Ugo" w:date="2016-11-16T16:00:00Z"/>
          <w:rFonts w:ascii="Arial" w:hAnsi="Arial" w:cs="Arial"/>
          <w:sz w:val="20"/>
        </w:rPr>
        <w:pPrChange w:id="24" w:author="Ugo" w:date="2016-11-16T16:00:00Z">
          <w:pPr>
            <w:numPr>
              <w:numId w:val="11"/>
            </w:numPr>
            <w:tabs>
              <w:tab w:val="num" w:pos="540"/>
            </w:tabs>
            <w:ind w:left="540" w:right="95" w:hanging="360"/>
            <w:jc w:val="both"/>
          </w:pPr>
        </w:pPrChange>
      </w:pPr>
      <w:customXmlInsRangeStart w:id="25" w:author="Ugo" w:date="2016-11-16T16:00:00Z"/>
      <w:sdt>
        <w:sdtPr>
          <w:rPr>
            <w:rFonts w:ascii="Cambria Math" w:hAnsi="Cambria Math" w:cs="Arial"/>
            <w:i/>
            <w:sz w:val="20"/>
          </w:rPr>
          <w:id w:val="607474140"/>
          <w:placeholder>
            <w:docPart w:val="DefaultPlaceholder_1075446218"/>
          </w:placeholder>
          <w:temporary/>
          <w:showingPlcHdr/>
          <w:equation/>
        </w:sdtPr>
        <w:sdtContent>
          <w:customXmlInsRangeEnd w:id="25"/>
          <m:oMathPara>
            <m:oMath>
              <m:r>
                <w:ins w:id="26" w:author="Ugo" w:date="2016-11-16T16:00:00Z">
                  <w:rPr>
                    <w:rStyle w:val="PlaceholderText"/>
                    <w:rFonts w:ascii="Cambria Math" w:hAnsi="Cambria Math"/>
                  </w:rPr>
                  <m:t>Type equation here.</m:t>
                </w:ins>
              </m:r>
            </m:oMath>
          </m:oMathPara>
          <w:customXmlInsRangeStart w:id="27" w:author="Ugo" w:date="2016-11-16T16:00:00Z"/>
        </w:sdtContent>
      </w:sdt>
      <w:customXmlInsRangeEnd w:id="27"/>
    </w:p>
    <w:p w:rsidR="00DE5FF0" w:rsidRDefault="00DE5FF0" w:rsidP="00DE5FF0">
      <w:pPr>
        <w:pStyle w:val="ListParagraph"/>
        <w:rPr>
          <w:ins w:id="28" w:author="Ugo" w:date="2016-11-16T16:00:00Z"/>
          <w:rFonts w:ascii="Arial" w:hAnsi="Arial" w:cs="Arial"/>
          <w:sz w:val="20"/>
        </w:rPr>
        <w:pPrChange w:id="29" w:author="Ugo" w:date="2016-11-16T16:00:00Z">
          <w:pPr>
            <w:numPr>
              <w:numId w:val="11"/>
            </w:numPr>
            <w:tabs>
              <w:tab w:val="num" w:pos="540"/>
            </w:tabs>
            <w:ind w:left="540" w:right="95" w:hanging="360"/>
            <w:jc w:val="both"/>
          </w:pPr>
        </w:pPrChange>
      </w:pPr>
    </w:p>
    <w:p w:rsidR="000246BA" w:rsidRDefault="000246BA" w:rsidP="00DE5FF0">
      <w:pPr>
        <w:ind w:left="540" w:right="95"/>
        <w:jc w:val="both"/>
        <w:rPr>
          <w:rFonts w:ascii="Arial" w:hAnsi="Arial" w:cs="Arial"/>
          <w:sz w:val="20"/>
        </w:rPr>
        <w:pPrChange w:id="30" w:author="Ugo" w:date="2016-11-16T16:00:00Z">
          <w:pPr>
            <w:numPr>
              <w:numId w:val="11"/>
            </w:numPr>
            <w:tabs>
              <w:tab w:val="num" w:pos="540"/>
            </w:tabs>
            <w:ind w:left="540" w:right="95" w:hanging="360"/>
            <w:jc w:val="both"/>
          </w:pPr>
        </w:pPrChange>
      </w:pPr>
      <w:r w:rsidRPr="00207F90">
        <w:rPr>
          <w:rFonts w:ascii="Arial" w:hAnsi="Arial" w:cs="Arial"/>
          <w:sz w:val="20"/>
        </w:rPr>
        <w:t>Turn on the saline solution aerosol generation system. The concentrati</w:t>
      </w:r>
      <w:bookmarkStart w:id="31" w:name="_GoBack"/>
      <w:bookmarkEnd w:id="31"/>
      <w:r w:rsidRPr="00207F90">
        <w:rPr>
          <w:rFonts w:ascii="Arial" w:hAnsi="Arial" w:cs="Arial"/>
          <w:sz w:val="20"/>
        </w:rPr>
        <w:t xml:space="preserve">on of the aerosol is to be set as per </w:t>
      </w:r>
      <w:r>
        <w:rPr>
          <w:rFonts w:ascii="Arial" w:hAnsi="Arial" w:cs="Arial"/>
          <w:sz w:val="20"/>
        </w:rPr>
        <w:t>specified.</w:t>
      </w:r>
      <w:ins w:id="32" w:author="Ugo" w:date="2016-11-16T15:00:00Z">
        <w:r w:rsidR="0039697E">
          <w:rPr>
            <w:rFonts w:ascii="Arial" w:hAnsi="Arial" w:cs="Arial"/>
            <w:sz w:val="20"/>
          </w:rPr>
          <w:t xml:space="preserve"> Constantly record</w:t>
        </w:r>
      </w:ins>
      <w:r>
        <w:rPr>
          <w:rFonts w:ascii="Arial" w:hAnsi="Arial" w:cs="Arial"/>
          <w:sz w:val="20"/>
        </w:rPr>
        <w:t xml:space="preserve"> </w:t>
      </w:r>
      <w:del w:id="33" w:author="Ugo" w:date="2016-11-16T15:00:00Z">
        <w:r w:rsidRPr="00207F90" w:rsidDel="0039697E">
          <w:rPr>
            <w:rFonts w:ascii="Arial" w:hAnsi="Arial" w:cs="Arial"/>
            <w:sz w:val="20"/>
          </w:rPr>
          <w:delText xml:space="preserve">Monitor </w:delText>
        </w:r>
      </w:del>
      <w:r w:rsidRPr="00207F90">
        <w:rPr>
          <w:rFonts w:ascii="Arial" w:hAnsi="Arial" w:cs="Arial"/>
          <w:sz w:val="20"/>
        </w:rPr>
        <w:t xml:space="preserve">the </w:t>
      </w:r>
      <w:del w:id="34" w:author="Ugo" w:date="2016-11-16T14:59:00Z">
        <w:r w:rsidRPr="00207F90" w:rsidDel="0039697E">
          <w:rPr>
            <w:rFonts w:ascii="Arial" w:hAnsi="Arial" w:cs="Arial"/>
            <w:sz w:val="20"/>
          </w:rPr>
          <w:delText xml:space="preserve">rise in </w:delText>
        </w:r>
      </w:del>
      <w:r w:rsidRPr="00207F90">
        <w:rPr>
          <w:rFonts w:ascii="Arial" w:hAnsi="Arial" w:cs="Arial"/>
          <w:sz w:val="20"/>
        </w:rPr>
        <w:t>pressure drop</w:t>
      </w:r>
      <w:r>
        <w:rPr>
          <w:rFonts w:ascii="Arial" w:hAnsi="Arial" w:cs="Arial"/>
          <w:sz w:val="20"/>
        </w:rPr>
        <w:t xml:space="preserve"> across the test filter</w:t>
      </w:r>
      <w:r w:rsidRPr="00207F90">
        <w:rPr>
          <w:rFonts w:ascii="Arial" w:hAnsi="Arial" w:cs="Arial"/>
          <w:sz w:val="20"/>
        </w:rPr>
        <w:t>.</w:t>
      </w:r>
      <w:ins w:id="35" w:author="Ugo" w:date="2016-11-16T15:54:00Z">
        <w:r w:rsidR="00DE5FF0">
          <w:rPr>
            <w:rFonts w:ascii="Arial" w:hAnsi="Arial" w:cs="Arial"/>
            <w:sz w:val="20"/>
          </w:rPr>
          <w:t xml:space="preserve"> </w:t>
        </w:r>
      </w:ins>
    </w:p>
    <w:p w:rsidR="000246BA" w:rsidRPr="00207F90" w:rsidRDefault="000246BA" w:rsidP="000246BA">
      <w:pPr>
        <w:ind w:right="95"/>
        <w:jc w:val="both"/>
        <w:rPr>
          <w:rFonts w:ascii="Arial" w:hAnsi="Arial" w:cs="Arial"/>
          <w:sz w:val="20"/>
        </w:rPr>
      </w:pPr>
    </w:p>
    <w:p w:rsidR="002D254D" w:rsidRDefault="002D254D" w:rsidP="002D254D">
      <w:pPr>
        <w:numPr>
          <w:ilvl w:val="0"/>
          <w:numId w:val="11"/>
        </w:numPr>
        <w:ind w:right="95"/>
        <w:jc w:val="both"/>
        <w:rPr>
          <w:moveTo w:id="36" w:author="Ugo" w:date="2016-11-16T15:30:00Z"/>
          <w:rFonts w:ascii="Arial" w:hAnsi="Arial" w:cs="Arial"/>
          <w:sz w:val="20"/>
        </w:rPr>
      </w:pPr>
      <w:moveToRangeStart w:id="37" w:author="Ugo" w:date="2016-11-16T15:30:00Z" w:name="move467073583"/>
      <w:moveTo w:id="38" w:author="Ugo" w:date="2016-11-16T15:30:00Z">
        <w:r w:rsidRPr="00FC2E98">
          <w:rPr>
            <w:rFonts w:ascii="Arial" w:hAnsi="Arial" w:cs="Arial"/>
            <w:sz w:val="20"/>
          </w:rPr>
          <w:t xml:space="preserve">Allow the saline solution aerosol generation system to operate for a total of one (1) </w:t>
        </w:r>
        <w:proofErr w:type="spellStart"/>
        <w:r w:rsidRPr="00FC2E98">
          <w:rPr>
            <w:rFonts w:ascii="Arial" w:hAnsi="Arial" w:cs="Arial"/>
            <w:sz w:val="20"/>
          </w:rPr>
          <w:t>hour.</w:t>
        </w:r>
        <w:del w:id="39" w:author="Ugo" w:date="2016-11-16T15:31:00Z">
          <w:r w:rsidRPr="00FC2E98" w:rsidDel="002D254D">
            <w:rPr>
              <w:rFonts w:ascii="Arial" w:hAnsi="Arial" w:cs="Arial"/>
              <w:sz w:val="20"/>
            </w:rPr>
            <w:delText xml:space="preserve"> </w:delText>
          </w:r>
        </w:del>
      </w:moveTo>
      <w:ins w:id="40" w:author="Ugo" w:date="2016-11-16T15:31:00Z">
        <w:r w:rsidRPr="00CA34A3">
          <w:rPr>
            <w:rFonts w:ascii="Arial" w:hAnsi="Arial" w:cs="Arial"/>
            <w:sz w:val="20"/>
          </w:rPr>
          <w:t>After</w:t>
        </w:r>
        <w:proofErr w:type="spellEnd"/>
        <w:r w:rsidRPr="00CA34A3">
          <w:rPr>
            <w:rFonts w:ascii="Arial" w:hAnsi="Arial" w:cs="Arial"/>
            <w:sz w:val="20"/>
          </w:rPr>
          <w:t xml:space="preserve"> the saline solution aerosol generation system has been running for 10 minutes, take readings of the salt </w:t>
        </w:r>
        <w:r>
          <w:rPr>
            <w:rFonts w:ascii="Arial" w:hAnsi="Arial" w:cs="Arial"/>
            <w:sz w:val="20"/>
          </w:rPr>
          <w:t xml:space="preserve">mass </w:t>
        </w:r>
        <w:r w:rsidRPr="00CA34A3">
          <w:rPr>
            <w:rFonts w:ascii="Arial" w:hAnsi="Arial" w:cs="Arial"/>
            <w:sz w:val="20"/>
          </w:rPr>
          <w:t>concentration upstream</w:t>
        </w:r>
        <w:r>
          <w:rPr>
            <w:rFonts w:ascii="Arial" w:hAnsi="Arial" w:cs="Arial"/>
            <w:sz w:val="20"/>
          </w:rPr>
          <w:t xml:space="preserve"> and downstream</w:t>
        </w:r>
        <w:r w:rsidRPr="00CA34A3">
          <w:rPr>
            <w:rFonts w:ascii="Arial" w:hAnsi="Arial" w:cs="Arial"/>
            <w:sz w:val="20"/>
          </w:rPr>
          <w:t xml:space="preserve"> of the test filter with the </w:t>
        </w:r>
        <w:r>
          <w:rPr>
            <w:rFonts w:ascii="Arial" w:hAnsi="Arial" w:cs="Arial"/>
            <w:sz w:val="20"/>
          </w:rPr>
          <w:t xml:space="preserve">relevant measurement systems (e.g. Sodium </w:t>
        </w:r>
        <w:r w:rsidRPr="00CA34A3">
          <w:rPr>
            <w:rFonts w:ascii="Arial" w:hAnsi="Arial" w:cs="Arial"/>
            <w:sz w:val="20"/>
          </w:rPr>
          <w:t>flame</w:t>
        </w:r>
        <w:r>
          <w:rPr>
            <w:rFonts w:ascii="Arial" w:hAnsi="Arial" w:cs="Arial"/>
            <w:sz w:val="20"/>
          </w:rPr>
          <w:t xml:space="preserve"> photometer). Readings should be taken</w:t>
        </w:r>
        <w:r w:rsidRPr="00CA34A3">
          <w:rPr>
            <w:rFonts w:ascii="Arial" w:hAnsi="Arial" w:cs="Arial"/>
            <w:sz w:val="20"/>
          </w:rPr>
          <w:t xml:space="preserve"> at an interv</w:t>
        </w:r>
        <w:r>
          <w:rPr>
            <w:rFonts w:ascii="Arial" w:hAnsi="Arial" w:cs="Arial"/>
            <w:sz w:val="20"/>
          </w:rPr>
          <w:t>al of 10 minute</w:t>
        </w:r>
        <w:r w:rsidRPr="00CA34A3">
          <w:rPr>
            <w:rFonts w:ascii="Arial" w:hAnsi="Arial" w:cs="Arial"/>
            <w:sz w:val="20"/>
          </w:rPr>
          <w:t>. The average upstream</w:t>
        </w:r>
        <w:r>
          <w:rPr>
            <w:rFonts w:ascii="Arial" w:hAnsi="Arial" w:cs="Arial"/>
            <w:sz w:val="20"/>
          </w:rPr>
          <w:t xml:space="preserve"> and downstream</w:t>
        </w:r>
        <w:r w:rsidRPr="00CA34A3">
          <w:rPr>
            <w:rFonts w:ascii="Arial" w:hAnsi="Arial" w:cs="Arial"/>
            <w:sz w:val="20"/>
          </w:rPr>
          <w:t xml:space="preserve"> saline concentration can now be calculated.</w:t>
        </w:r>
      </w:ins>
    </w:p>
    <w:moveToRangeEnd w:id="37"/>
    <w:p w:rsidR="000246BA" w:rsidRDefault="000246BA" w:rsidP="002D254D">
      <w:pPr>
        <w:ind w:left="540" w:right="95"/>
        <w:jc w:val="both"/>
        <w:rPr>
          <w:rFonts w:ascii="Arial" w:hAnsi="Arial" w:cs="Arial"/>
          <w:sz w:val="20"/>
        </w:rPr>
      </w:pPr>
    </w:p>
    <w:p w:rsidR="000246BA" w:rsidDel="00985D1B" w:rsidRDefault="000246BA" w:rsidP="000246BA">
      <w:pPr>
        <w:pStyle w:val="ListParagraph"/>
        <w:rPr>
          <w:del w:id="41" w:author="Ugo" w:date="2016-11-16T15:32:00Z"/>
          <w:rFonts w:ascii="Arial" w:hAnsi="Arial" w:cs="Arial"/>
          <w:sz w:val="20"/>
        </w:rPr>
      </w:pPr>
    </w:p>
    <w:p w:rsidR="000246BA" w:rsidRPr="00FC2E98" w:rsidDel="002D254D" w:rsidRDefault="000246BA" w:rsidP="000246BA">
      <w:pPr>
        <w:numPr>
          <w:ilvl w:val="0"/>
          <w:numId w:val="11"/>
        </w:numPr>
        <w:ind w:right="95"/>
        <w:jc w:val="both"/>
        <w:rPr>
          <w:del w:id="42" w:author="Ugo" w:date="2016-11-16T15:28:00Z"/>
          <w:rFonts w:ascii="Arial" w:hAnsi="Arial" w:cs="Arial"/>
          <w:sz w:val="20"/>
        </w:rPr>
      </w:pPr>
      <w:del w:id="43" w:author="Ugo" w:date="2016-11-16T15:28:00Z">
        <w:r w:rsidDel="002D254D">
          <w:rPr>
            <w:rFonts w:ascii="Arial" w:hAnsi="Arial" w:cs="Arial"/>
            <w:sz w:val="20"/>
          </w:rPr>
          <w:delText xml:space="preserve">When each reading is taken, visual checks should also be conducted and logged to check for water bypass through the test filter. Visual checks should be made, at an interval of 5 minutes. </w:delText>
        </w:r>
      </w:del>
    </w:p>
    <w:p w:rsidR="000246BA" w:rsidRPr="00207F90" w:rsidRDefault="000246BA" w:rsidP="000246BA">
      <w:pPr>
        <w:ind w:right="95"/>
        <w:jc w:val="both"/>
        <w:rPr>
          <w:rFonts w:ascii="Arial" w:hAnsi="Arial" w:cs="Arial"/>
          <w:sz w:val="20"/>
        </w:rPr>
      </w:pPr>
    </w:p>
    <w:p w:rsidR="000246BA" w:rsidDel="002D254D" w:rsidRDefault="000246BA" w:rsidP="000246BA">
      <w:pPr>
        <w:numPr>
          <w:ilvl w:val="0"/>
          <w:numId w:val="11"/>
        </w:numPr>
        <w:ind w:right="95"/>
        <w:jc w:val="both"/>
        <w:rPr>
          <w:moveFrom w:id="44" w:author="Ugo" w:date="2016-11-16T15:30:00Z"/>
          <w:rFonts w:ascii="Arial" w:hAnsi="Arial" w:cs="Arial"/>
          <w:sz w:val="20"/>
        </w:rPr>
      </w:pPr>
      <w:moveFromRangeStart w:id="45" w:author="Ugo" w:date="2016-11-16T15:30:00Z" w:name="move467073583"/>
      <w:moveFrom w:id="46" w:author="Ugo" w:date="2016-11-16T15:30:00Z">
        <w:r w:rsidRPr="00FC2E98" w:rsidDel="002D254D">
          <w:rPr>
            <w:rFonts w:ascii="Arial" w:hAnsi="Arial" w:cs="Arial"/>
            <w:sz w:val="20"/>
          </w:rPr>
          <w:t xml:space="preserve">Allow the saline solution aerosol generation system to operate for a total of one (1) hour. </w:t>
        </w:r>
      </w:moveFrom>
    </w:p>
    <w:moveFromRangeEnd w:id="45"/>
    <w:p w:rsidR="000246BA" w:rsidRPr="00FC2E98" w:rsidRDefault="000246BA" w:rsidP="000246BA">
      <w:pPr>
        <w:ind w:left="360" w:right="95"/>
        <w:jc w:val="both"/>
        <w:rPr>
          <w:rFonts w:ascii="Arial" w:hAnsi="Arial" w:cs="Arial"/>
          <w:sz w:val="20"/>
        </w:rPr>
      </w:pPr>
    </w:p>
    <w:p w:rsidR="000246BA" w:rsidRDefault="000246BA" w:rsidP="000246BA">
      <w:pPr>
        <w:numPr>
          <w:ilvl w:val="0"/>
          <w:numId w:val="11"/>
        </w:numPr>
        <w:ind w:right="95"/>
        <w:jc w:val="both"/>
        <w:rPr>
          <w:rFonts w:ascii="Arial" w:hAnsi="Arial" w:cs="Arial"/>
          <w:sz w:val="20"/>
        </w:rPr>
      </w:pPr>
      <w:r w:rsidRPr="00207F90">
        <w:rPr>
          <w:rFonts w:ascii="Arial" w:hAnsi="Arial" w:cs="Arial"/>
          <w:sz w:val="20"/>
        </w:rPr>
        <w:lastRenderedPageBreak/>
        <w:t>Turn off the sa</w:t>
      </w:r>
      <w:r>
        <w:rPr>
          <w:rFonts w:ascii="Arial" w:hAnsi="Arial" w:cs="Arial"/>
          <w:sz w:val="20"/>
        </w:rPr>
        <w:t>line solution generation system</w:t>
      </w:r>
      <w:r w:rsidRPr="00207F90">
        <w:rPr>
          <w:rFonts w:ascii="Arial" w:hAnsi="Arial" w:cs="Arial"/>
          <w:sz w:val="20"/>
        </w:rPr>
        <w:t xml:space="preserve"> and fan so there is no airflow over the test filter</w:t>
      </w:r>
      <w:r>
        <w:rPr>
          <w:rFonts w:ascii="Arial" w:hAnsi="Arial" w:cs="Arial"/>
          <w:sz w:val="20"/>
        </w:rPr>
        <w:t>/system</w:t>
      </w:r>
      <w:r w:rsidRPr="00207F90">
        <w:rPr>
          <w:rFonts w:ascii="Arial" w:hAnsi="Arial" w:cs="Arial"/>
          <w:sz w:val="20"/>
        </w:rPr>
        <w:t>. Allow any water contain</w:t>
      </w:r>
      <w:r>
        <w:rPr>
          <w:rFonts w:ascii="Arial" w:hAnsi="Arial" w:cs="Arial"/>
          <w:sz w:val="20"/>
        </w:rPr>
        <w:t>ed within the test filter</w:t>
      </w:r>
      <w:r w:rsidRPr="00207F90">
        <w:rPr>
          <w:rFonts w:ascii="Arial" w:hAnsi="Arial" w:cs="Arial"/>
          <w:sz w:val="20"/>
        </w:rPr>
        <w:t xml:space="preserve"> to drain freely due to the effects of gravity.</w:t>
      </w:r>
    </w:p>
    <w:p w:rsidR="000246BA" w:rsidRPr="00207F90" w:rsidRDefault="000246BA" w:rsidP="000246BA">
      <w:pPr>
        <w:ind w:right="95"/>
        <w:jc w:val="both"/>
        <w:rPr>
          <w:rFonts w:ascii="Arial" w:hAnsi="Arial" w:cs="Arial"/>
          <w:sz w:val="20"/>
        </w:rPr>
      </w:pPr>
    </w:p>
    <w:p w:rsidR="000246BA" w:rsidRDefault="000246BA" w:rsidP="000246BA">
      <w:pPr>
        <w:numPr>
          <w:ilvl w:val="0"/>
          <w:numId w:val="11"/>
        </w:numPr>
        <w:ind w:right="95"/>
        <w:jc w:val="both"/>
        <w:rPr>
          <w:rFonts w:ascii="Arial" w:hAnsi="Arial" w:cs="Arial"/>
          <w:strike/>
          <w:sz w:val="20"/>
        </w:rPr>
      </w:pPr>
      <w:r w:rsidRPr="00064CA0">
        <w:rPr>
          <w:rFonts w:ascii="Arial" w:hAnsi="Arial" w:cs="Arial"/>
          <w:sz w:val="20"/>
        </w:rPr>
        <w:t xml:space="preserve">Dry out the test filter. This can be done by running the fan at a reduced setting so that a low </w:t>
      </w:r>
      <w:r>
        <w:rPr>
          <w:rFonts w:ascii="Arial" w:hAnsi="Arial" w:cs="Arial"/>
          <w:sz w:val="20"/>
        </w:rPr>
        <w:t xml:space="preserve">volumetric </w:t>
      </w:r>
      <w:r w:rsidRPr="00064CA0">
        <w:rPr>
          <w:rFonts w:ascii="Arial" w:hAnsi="Arial" w:cs="Arial"/>
          <w:sz w:val="20"/>
        </w:rPr>
        <w:t xml:space="preserve">airflow (around </w:t>
      </w:r>
      <w:r>
        <w:rPr>
          <w:rFonts w:ascii="Arial" w:hAnsi="Arial" w:cs="Arial"/>
          <w:sz w:val="20"/>
        </w:rPr>
        <w:t>1000</w:t>
      </w:r>
      <w:r w:rsidRPr="00064CA0">
        <w:rPr>
          <w:rFonts w:ascii="Arial" w:hAnsi="Arial" w:cs="Arial"/>
          <w:sz w:val="20"/>
        </w:rPr>
        <w:t>m³/h</w:t>
      </w:r>
      <w:r>
        <w:rPr>
          <w:rFonts w:ascii="Arial" w:hAnsi="Arial" w:cs="Arial"/>
          <w:sz w:val="20"/>
        </w:rPr>
        <w:t xml:space="preserve"> for static</w:t>
      </w:r>
      <w:r w:rsidRPr="00064CA0">
        <w:rPr>
          <w:rFonts w:ascii="Arial" w:hAnsi="Arial" w:cs="Arial"/>
          <w:sz w:val="20"/>
        </w:rPr>
        <w:t>) passes over the test filter</w:t>
      </w:r>
      <w:r>
        <w:rPr>
          <w:rFonts w:ascii="Arial" w:hAnsi="Arial" w:cs="Arial"/>
          <w:sz w:val="20"/>
        </w:rPr>
        <w:t>.</w:t>
      </w:r>
    </w:p>
    <w:p w:rsidR="000246BA" w:rsidRPr="00064CA0" w:rsidRDefault="000246BA" w:rsidP="000246BA">
      <w:pPr>
        <w:ind w:right="95"/>
        <w:jc w:val="both"/>
        <w:rPr>
          <w:rFonts w:ascii="Arial" w:hAnsi="Arial" w:cs="Arial"/>
          <w:strike/>
          <w:sz w:val="20"/>
        </w:rPr>
      </w:pPr>
    </w:p>
    <w:p w:rsidR="000246BA" w:rsidRDefault="000246BA" w:rsidP="000246BA">
      <w:pPr>
        <w:numPr>
          <w:ilvl w:val="0"/>
          <w:numId w:val="11"/>
        </w:numPr>
        <w:ind w:right="95"/>
        <w:jc w:val="both"/>
        <w:rPr>
          <w:rFonts w:ascii="Arial" w:hAnsi="Arial" w:cs="Arial"/>
          <w:sz w:val="20"/>
        </w:rPr>
      </w:pPr>
      <w:r>
        <w:rPr>
          <w:rFonts w:ascii="Arial" w:hAnsi="Arial" w:cs="Arial"/>
          <w:sz w:val="20"/>
        </w:rPr>
        <w:t xml:space="preserve">Increase the volumetric airflow to the rated airflow of the test filter, and allow the pressure drop </w:t>
      </w:r>
      <w:r w:rsidRPr="00207F90">
        <w:rPr>
          <w:rFonts w:ascii="Arial" w:hAnsi="Arial" w:cs="Arial"/>
          <w:sz w:val="20"/>
        </w:rPr>
        <w:t>across the test filter to stabilize</w:t>
      </w:r>
      <w:r>
        <w:rPr>
          <w:rFonts w:ascii="Arial" w:hAnsi="Arial" w:cs="Arial"/>
          <w:sz w:val="20"/>
        </w:rPr>
        <w:t xml:space="preserve"> as per step 2</w:t>
      </w:r>
      <w:r w:rsidRPr="00207F90">
        <w:rPr>
          <w:rFonts w:ascii="Arial" w:hAnsi="Arial" w:cs="Arial"/>
          <w:sz w:val="20"/>
        </w:rPr>
        <w:t>.</w:t>
      </w:r>
    </w:p>
    <w:p w:rsidR="000246BA" w:rsidRDefault="000246BA" w:rsidP="000246BA">
      <w:pPr>
        <w:pStyle w:val="ListParagraph"/>
        <w:rPr>
          <w:rFonts w:ascii="Arial" w:hAnsi="Arial" w:cs="Arial"/>
          <w:sz w:val="20"/>
        </w:rPr>
      </w:pPr>
    </w:p>
    <w:p w:rsidR="000246BA" w:rsidRDefault="000246BA" w:rsidP="000246BA">
      <w:pPr>
        <w:numPr>
          <w:ilvl w:val="0"/>
          <w:numId w:val="11"/>
        </w:numPr>
        <w:ind w:right="95"/>
        <w:jc w:val="both"/>
        <w:rPr>
          <w:rFonts w:ascii="Arial" w:hAnsi="Arial" w:cs="Arial"/>
          <w:sz w:val="20"/>
        </w:rPr>
      </w:pPr>
      <w:r w:rsidRPr="00207F90">
        <w:rPr>
          <w:rFonts w:ascii="Arial" w:hAnsi="Arial" w:cs="Arial"/>
          <w:sz w:val="20"/>
        </w:rPr>
        <w:t>Repeat Steps</w:t>
      </w:r>
      <w:r>
        <w:rPr>
          <w:rFonts w:ascii="Arial" w:hAnsi="Arial" w:cs="Arial"/>
          <w:sz w:val="20"/>
        </w:rPr>
        <w:t xml:space="preserve"> 3-9 three times (</w:t>
      </w:r>
      <w:r w:rsidRPr="000246BA">
        <w:rPr>
          <w:rFonts w:ascii="Arial" w:hAnsi="Arial" w:cs="Arial"/>
          <w:i/>
          <w:sz w:val="20"/>
        </w:rPr>
        <w:t>comments?</w:t>
      </w:r>
      <w:r>
        <w:rPr>
          <w:rFonts w:ascii="Arial" w:hAnsi="Arial" w:cs="Arial"/>
          <w:sz w:val="20"/>
        </w:rPr>
        <w:t>)</w:t>
      </w:r>
    </w:p>
    <w:p w:rsidR="000246BA" w:rsidRPr="00207F90" w:rsidRDefault="000246BA" w:rsidP="000246BA">
      <w:pPr>
        <w:ind w:left="360" w:right="95"/>
        <w:jc w:val="both"/>
        <w:rPr>
          <w:rFonts w:ascii="Arial" w:hAnsi="Arial" w:cs="Arial"/>
          <w:sz w:val="20"/>
        </w:rPr>
      </w:pPr>
    </w:p>
    <w:p w:rsidR="000246BA" w:rsidRDefault="000246BA" w:rsidP="000246BA">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F43A70" w:rsidRDefault="00F43A70" w:rsidP="00F43A70">
      <w:pPr>
        <w:ind w:left="360" w:right="95"/>
        <w:jc w:val="both"/>
        <w:rPr>
          <w:rFonts w:ascii="Arial" w:hAnsi="Arial" w:cs="Arial"/>
          <w:sz w:val="20"/>
        </w:rPr>
      </w:pPr>
    </w:p>
    <w:p w:rsidR="000246BA" w:rsidRDefault="000246BA" w:rsidP="000246BA">
      <w:pPr>
        <w:numPr>
          <w:ilvl w:val="0"/>
          <w:numId w:val="11"/>
        </w:numPr>
        <w:ind w:right="95"/>
        <w:jc w:val="both"/>
        <w:rPr>
          <w:rFonts w:ascii="Arial" w:hAnsi="Arial" w:cs="Arial"/>
          <w:sz w:val="20"/>
        </w:rPr>
      </w:pPr>
      <w:r w:rsidRPr="00207F90">
        <w:rPr>
          <w:rFonts w:ascii="Arial" w:hAnsi="Arial" w:cs="Arial"/>
          <w:sz w:val="20"/>
        </w:rPr>
        <w:t xml:space="preserve">The test filter is loaded with </w:t>
      </w:r>
      <w:r>
        <w:rPr>
          <w:rFonts w:ascii="Arial" w:hAnsi="Arial" w:cs="Arial"/>
          <w:sz w:val="20"/>
        </w:rPr>
        <w:t>ISO fine</w:t>
      </w:r>
      <w:r w:rsidRPr="00207F90">
        <w:rPr>
          <w:rFonts w:ascii="Arial" w:hAnsi="Arial" w:cs="Arial"/>
          <w:sz w:val="20"/>
        </w:rPr>
        <w:t xml:space="preserve"> test dust, until the</w:t>
      </w:r>
      <w:r>
        <w:rPr>
          <w:rFonts w:ascii="Arial" w:hAnsi="Arial" w:cs="Arial"/>
          <w:sz w:val="20"/>
        </w:rPr>
        <w:t xml:space="preserve"> recommended final</w:t>
      </w:r>
      <w:r w:rsidRPr="00207F90">
        <w:rPr>
          <w:rFonts w:ascii="Arial" w:hAnsi="Arial" w:cs="Arial"/>
          <w:sz w:val="20"/>
        </w:rPr>
        <w:t xml:space="preserve"> pressure drop across the test filter</w:t>
      </w:r>
      <w:r>
        <w:rPr>
          <w:rFonts w:ascii="Arial" w:hAnsi="Arial" w:cs="Arial"/>
          <w:sz w:val="20"/>
        </w:rPr>
        <w:t>/system is reached. The mass of ISO fine dust fed into the test filter is rec</w:t>
      </w:r>
      <w:r w:rsidR="00E95082">
        <w:rPr>
          <w:rFonts w:ascii="Arial" w:hAnsi="Arial" w:cs="Arial"/>
          <w:sz w:val="20"/>
        </w:rPr>
        <w:t xml:space="preserve">orded (Most fine filters for </w:t>
      </w:r>
      <w:proofErr w:type="gramStart"/>
      <w:r w:rsidR="00E95082">
        <w:rPr>
          <w:rFonts w:ascii="Arial" w:hAnsi="Arial" w:cs="Arial"/>
          <w:sz w:val="20"/>
        </w:rPr>
        <w:t>TM  tested</w:t>
      </w:r>
      <w:proofErr w:type="gramEnd"/>
      <w:r w:rsidR="00E95082">
        <w:rPr>
          <w:rFonts w:ascii="Arial" w:hAnsi="Arial" w:cs="Arial"/>
          <w:sz w:val="20"/>
        </w:rPr>
        <w:t xml:space="preserve"> to 625Pa).</w:t>
      </w:r>
    </w:p>
    <w:p w:rsidR="000246BA" w:rsidRPr="00064CA0" w:rsidRDefault="000246BA" w:rsidP="000246BA">
      <w:pPr>
        <w:ind w:right="95"/>
        <w:jc w:val="both"/>
        <w:rPr>
          <w:rFonts w:ascii="Arial" w:hAnsi="Arial" w:cs="Arial"/>
          <w:sz w:val="20"/>
        </w:rPr>
      </w:pPr>
    </w:p>
    <w:p w:rsidR="000246BA" w:rsidRDefault="000246BA" w:rsidP="000246BA">
      <w:pPr>
        <w:numPr>
          <w:ilvl w:val="0"/>
          <w:numId w:val="11"/>
        </w:numPr>
        <w:ind w:right="95"/>
        <w:jc w:val="both"/>
        <w:rPr>
          <w:rFonts w:ascii="Arial" w:hAnsi="Arial" w:cs="Arial"/>
          <w:sz w:val="20"/>
        </w:rPr>
      </w:pPr>
      <w:r w:rsidRPr="00207F90">
        <w:rPr>
          <w:rFonts w:ascii="Arial" w:hAnsi="Arial" w:cs="Arial"/>
          <w:sz w:val="20"/>
        </w:rPr>
        <w:t xml:space="preserve">Repeat Steps </w:t>
      </w:r>
      <w:r w:rsidR="00E95082">
        <w:rPr>
          <w:rFonts w:ascii="Arial" w:hAnsi="Arial" w:cs="Arial"/>
          <w:sz w:val="20"/>
        </w:rPr>
        <w:t>3</w:t>
      </w:r>
      <w:r w:rsidRPr="00207F90">
        <w:rPr>
          <w:rFonts w:ascii="Arial" w:hAnsi="Arial" w:cs="Arial"/>
          <w:sz w:val="20"/>
        </w:rPr>
        <w:t>-9.</w:t>
      </w:r>
    </w:p>
    <w:p w:rsidR="000246BA" w:rsidRPr="00064CA0" w:rsidRDefault="000246BA" w:rsidP="000246BA">
      <w:pPr>
        <w:ind w:right="95"/>
        <w:jc w:val="both"/>
        <w:rPr>
          <w:rFonts w:ascii="Arial" w:hAnsi="Arial" w:cs="Arial"/>
          <w:sz w:val="20"/>
        </w:rPr>
      </w:pPr>
    </w:p>
    <w:p w:rsidR="000246BA" w:rsidRDefault="000246BA" w:rsidP="000246BA">
      <w:pPr>
        <w:numPr>
          <w:ilvl w:val="0"/>
          <w:numId w:val="11"/>
        </w:numPr>
        <w:ind w:right="95"/>
        <w:jc w:val="both"/>
        <w:rPr>
          <w:rFonts w:ascii="Arial" w:hAnsi="Arial" w:cs="Arial"/>
          <w:sz w:val="20"/>
        </w:rPr>
      </w:pPr>
      <w:r w:rsidRPr="00064CA0">
        <w:rPr>
          <w:rFonts w:ascii="Arial" w:hAnsi="Arial" w:cs="Arial"/>
          <w:sz w:val="20"/>
        </w:rPr>
        <w:t xml:space="preserve">Dry out the test filter as per Step </w:t>
      </w:r>
      <w:r w:rsidR="00E95082">
        <w:rPr>
          <w:rFonts w:ascii="Arial" w:hAnsi="Arial" w:cs="Arial"/>
          <w:sz w:val="20"/>
        </w:rPr>
        <w:t>8</w:t>
      </w:r>
      <w:r w:rsidRPr="00064CA0">
        <w:rPr>
          <w:rFonts w:ascii="Arial" w:hAnsi="Arial" w:cs="Arial"/>
          <w:sz w:val="20"/>
        </w:rPr>
        <w:t>, with the exception that the test filter returns to</w:t>
      </w:r>
      <w:r>
        <w:rPr>
          <w:rFonts w:ascii="Arial" w:hAnsi="Arial" w:cs="Arial"/>
          <w:sz w:val="20"/>
        </w:rPr>
        <w:t xml:space="preserve"> the recommended final pressure drop of the test filter, not the</w:t>
      </w:r>
      <w:r w:rsidRPr="00064CA0">
        <w:rPr>
          <w:rFonts w:ascii="Arial" w:hAnsi="Arial" w:cs="Arial"/>
          <w:sz w:val="20"/>
        </w:rPr>
        <w:t xml:space="preserve"> pressure drop</w:t>
      </w:r>
      <w:r>
        <w:rPr>
          <w:rFonts w:ascii="Arial" w:hAnsi="Arial" w:cs="Arial"/>
          <w:sz w:val="20"/>
        </w:rPr>
        <w:t xml:space="preserve"> </w:t>
      </w:r>
      <w:r w:rsidRPr="00064CA0">
        <w:rPr>
          <w:rFonts w:ascii="Arial" w:hAnsi="Arial" w:cs="Arial"/>
          <w:sz w:val="20"/>
        </w:rPr>
        <w:t>of the test filter</w:t>
      </w:r>
      <w:r>
        <w:rPr>
          <w:rFonts w:ascii="Arial" w:hAnsi="Arial" w:cs="Arial"/>
          <w:sz w:val="20"/>
        </w:rPr>
        <w:t xml:space="preserve"> at a volumetric flow of </w:t>
      </w:r>
      <w:r w:rsidR="00E95082">
        <w:rPr>
          <w:rFonts w:ascii="Arial" w:hAnsi="Arial" w:cs="Arial"/>
          <w:sz w:val="20"/>
        </w:rPr>
        <w:t>1000</w:t>
      </w:r>
      <w:r>
        <w:rPr>
          <w:rFonts w:ascii="Arial" w:hAnsi="Arial" w:cs="Arial"/>
          <w:sz w:val="20"/>
        </w:rPr>
        <w:t>m³/h</w:t>
      </w:r>
      <w:r w:rsidRPr="00064CA0">
        <w:rPr>
          <w:rFonts w:ascii="Arial" w:hAnsi="Arial" w:cs="Arial"/>
          <w:sz w:val="20"/>
        </w:rPr>
        <w:t>.</w:t>
      </w:r>
    </w:p>
    <w:p w:rsidR="000246BA" w:rsidRPr="00064CA0" w:rsidRDefault="000246BA" w:rsidP="000246BA">
      <w:pPr>
        <w:ind w:right="95"/>
        <w:jc w:val="both"/>
        <w:rPr>
          <w:rFonts w:ascii="Arial" w:hAnsi="Arial" w:cs="Arial"/>
          <w:sz w:val="20"/>
        </w:rPr>
      </w:pPr>
    </w:p>
    <w:p w:rsidR="000246BA" w:rsidRDefault="000246BA" w:rsidP="000246BA">
      <w:pPr>
        <w:numPr>
          <w:ilvl w:val="0"/>
          <w:numId w:val="11"/>
        </w:numPr>
        <w:ind w:right="95"/>
        <w:contextualSpacing/>
        <w:jc w:val="both"/>
        <w:rPr>
          <w:rFonts w:ascii="Arial" w:hAnsi="Arial" w:cs="Arial"/>
          <w:sz w:val="20"/>
        </w:rPr>
      </w:pPr>
      <w:r w:rsidRPr="00D555D8">
        <w:rPr>
          <w:rFonts w:ascii="Arial" w:hAnsi="Arial" w:cs="Arial"/>
          <w:sz w:val="20"/>
        </w:rPr>
        <w:t>Repeat Steps 5-8, with the exception that the saline solution aerosol generation system is allowed to run for a period of three (3) hours. Upstream and downstream sampling</w:t>
      </w:r>
      <w:r>
        <w:rPr>
          <w:rFonts w:ascii="Arial" w:hAnsi="Arial" w:cs="Arial"/>
          <w:sz w:val="20"/>
        </w:rPr>
        <w:t xml:space="preserve"> is </w:t>
      </w:r>
      <w:r w:rsidRPr="00D555D8">
        <w:rPr>
          <w:rFonts w:ascii="Arial" w:hAnsi="Arial" w:cs="Arial"/>
          <w:sz w:val="20"/>
        </w:rPr>
        <w:t>to be performed</w:t>
      </w:r>
      <w:r w:rsidR="00E95082">
        <w:rPr>
          <w:rFonts w:ascii="Arial" w:hAnsi="Arial" w:cs="Arial"/>
          <w:sz w:val="20"/>
        </w:rPr>
        <w:t>, as per</w:t>
      </w:r>
      <w:r>
        <w:rPr>
          <w:rFonts w:ascii="Arial" w:hAnsi="Arial" w:cs="Arial"/>
          <w:sz w:val="20"/>
        </w:rPr>
        <w:t xml:space="preserve"> Step </w:t>
      </w:r>
      <w:r w:rsidR="00E95082">
        <w:rPr>
          <w:rFonts w:ascii="Arial" w:hAnsi="Arial" w:cs="Arial"/>
          <w:sz w:val="20"/>
        </w:rPr>
        <w:t>4</w:t>
      </w:r>
      <w:r>
        <w:rPr>
          <w:rFonts w:ascii="Arial" w:hAnsi="Arial" w:cs="Arial"/>
          <w:sz w:val="20"/>
        </w:rPr>
        <w:t>,</w:t>
      </w:r>
      <w:r w:rsidRPr="00D555D8">
        <w:rPr>
          <w:rFonts w:ascii="Arial" w:hAnsi="Arial" w:cs="Arial"/>
          <w:sz w:val="20"/>
        </w:rPr>
        <w:t xml:space="preserve"> in the final hour of this part of the test.</w:t>
      </w:r>
      <w:r w:rsidR="00E95082">
        <w:rPr>
          <w:rFonts w:ascii="Arial" w:hAnsi="Arial" w:cs="Arial"/>
          <w:sz w:val="20"/>
        </w:rPr>
        <w:t xml:space="preserve"> (comments how many times?) </w:t>
      </w:r>
    </w:p>
    <w:p w:rsidR="000246BA" w:rsidRPr="00045575" w:rsidRDefault="000246BA" w:rsidP="000246BA">
      <w:pPr>
        <w:ind w:right="95"/>
        <w:contextualSpacing/>
        <w:jc w:val="both"/>
        <w:rPr>
          <w:rFonts w:ascii="Arial" w:hAnsi="Arial" w:cs="Arial"/>
          <w:sz w:val="20"/>
        </w:rPr>
      </w:pPr>
    </w:p>
    <w:p w:rsidR="000246BA" w:rsidRDefault="000246BA" w:rsidP="00A30EA8">
      <w:pPr>
        <w:widowControl w:val="0"/>
        <w:numPr>
          <w:ilvl w:val="0"/>
          <w:numId w:val="11"/>
        </w:numPr>
        <w:autoSpaceDE w:val="0"/>
        <w:autoSpaceDN w:val="0"/>
        <w:adjustRightInd w:val="0"/>
        <w:ind w:right="95"/>
        <w:contextualSpacing/>
        <w:jc w:val="both"/>
        <w:rPr>
          <w:rFonts w:ascii="Arial" w:hAnsi="Arial" w:cs="Arial"/>
          <w:sz w:val="20"/>
        </w:rPr>
      </w:pPr>
      <w:r w:rsidRPr="00A30EA8">
        <w:rPr>
          <w:rFonts w:ascii="Arial" w:hAnsi="Arial" w:cs="Arial"/>
          <w:sz w:val="20"/>
        </w:rPr>
        <w:t>End of test procedure.</w:t>
      </w:r>
    </w:p>
    <w:p w:rsidR="00601327" w:rsidRDefault="00601327" w:rsidP="00601327">
      <w:pPr>
        <w:pStyle w:val="ListParagraph"/>
        <w:rPr>
          <w:rFonts w:ascii="Arial" w:hAnsi="Arial" w:cs="Arial"/>
          <w:sz w:val="20"/>
        </w:rPr>
      </w:pPr>
    </w:p>
    <w:p w:rsidR="00601327" w:rsidRDefault="00601327" w:rsidP="00601327">
      <w:pPr>
        <w:widowControl w:val="0"/>
        <w:autoSpaceDE w:val="0"/>
        <w:autoSpaceDN w:val="0"/>
        <w:adjustRightInd w:val="0"/>
        <w:ind w:right="95"/>
        <w:contextualSpacing/>
        <w:jc w:val="both"/>
        <w:rPr>
          <w:rFonts w:ascii="Arial" w:hAnsi="Arial" w:cs="Arial"/>
          <w:sz w:val="20"/>
        </w:rPr>
      </w:pPr>
    </w:p>
    <w:p w:rsidR="00601327" w:rsidRDefault="00601327" w:rsidP="00601327">
      <w:pPr>
        <w:widowControl w:val="0"/>
        <w:autoSpaceDE w:val="0"/>
        <w:autoSpaceDN w:val="0"/>
        <w:adjustRightInd w:val="0"/>
        <w:ind w:right="95"/>
        <w:contextualSpacing/>
        <w:jc w:val="both"/>
        <w:rPr>
          <w:rFonts w:ascii="Arial" w:hAnsi="Arial" w:cs="Arial"/>
          <w:sz w:val="20"/>
        </w:rPr>
      </w:pPr>
    </w:p>
    <w:p w:rsidR="008B5E90" w:rsidRPr="00782431" w:rsidRDefault="008B5E90" w:rsidP="00F43A70">
      <w:pPr>
        <w:pStyle w:val="Heading3"/>
        <w:numPr>
          <w:ilvl w:val="2"/>
          <w:numId w:val="26"/>
        </w:numPr>
      </w:pPr>
      <w:r w:rsidRPr="00782431">
        <w:t>Saline solution aerosol sampling system</w:t>
      </w:r>
    </w:p>
    <w:p w:rsidR="008B5E90" w:rsidRPr="00276CC9" w:rsidRDefault="008B5E90" w:rsidP="008B5E90">
      <w:pPr>
        <w:jc w:val="both"/>
        <w:rPr>
          <w:rFonts w:ascii="Arial" w:hAnsi="Arial" w:cs="Arial"/>
          <w:sz w:val="20"/>
          <w:szCs w:val="20"/>
        </w:rPr>
      </w:pPr>
    </w:p>
    <w:p w:rsidR="008B5E90" w:rsidRPr="008B5E90" w:rsidRDefault="008B5E90" w:rsidP="008B5E90">
      <w:pPr>
        <w:pStyle w:val="ListParagraph"/>
        <w:numPr>
          <w:ilvl w:val="0"/>
          <w:numId w:val="14"/>
        </w:numPr>
        <w:spacing w:line="276" w:lineRule="auto"/>
        <w:jc w:val="both"/>
        <w:rPr>
          <w:rFonts w:ascii="Arial" w:hAnsi="Arial" w:cs="Arial"/>
          <w:sz w:val="20"/>
          <w:szCs w:val="20"/>
        </w:rPr>
      </w:pPr>
      <w:r w:rsidRPr="008B5E90">
        <w:rPr>
          <w:rFonts w:ascii="Arial" w:hAnsi="Arial" w:cs="Arial"/>
          <w:sz w:val="20"/>
          <w:szCs w:val="20"/>
        </w:rPr>
        <w:t xml:space="preserve">A sodium flame photometer shall be used to determine the saline solution aerosol removal efficiency of the test filter measuring the upstream salt mass concentration in either parts per million (ppm) or as a percentage of the sample of air taken. </w:t>
      </w:r>
    </w:p>
    <w:p w:rsidR="008B5E90" w:rsidRPr="008B5E90" w:rsidRDefault="008B5E90" w:rsidP="008B5E90">
      <w:pPr>
        <w:pStyle w:val="ListParagraph"/>
        <w:numPr>
          <w:ilvl w:val="0"/>
          <w:numId w:val="14"/>
        </w:numPr>
        <w:spacing w:line="276" w:lineRule="auto"/>
        <w:jc w:val="both"/>
        <w:rPr>
          <w:rFonts w:ascii="Arial" w:hAnsi="Arial" w:cs="Arial"/>
          <w:sz w:val="20"/>
          <w:szCs w:val="20"/>
        </w:rPr>
      </w:pPr>
      <w:r w:rsidRPr="008B5E90">
        <w:rPr>
          <w:rFonts w:ascii="Arial" w:hAnsi="Arial" w:cs="Arial"/>
          <w:sz w:val="20"/>
          <w:szCs w:val="20"/>
        </w:rPr>
        <w:t>Optical particle counter (White light) measure particle droplet size.</w:t>
      </w:r>
    </w:p>
    <w:p w:rsidR="008B5E90" w:rsidRPr="008B5E90" w:rsidRDefault="008B5E90" w:rsidP="008B5E90">
      <w:pPr>
        <w:pStyle w:val="ListParagraph"/>
        <w:numPr>
          <w:ilvl w:val="0"/>
          <w:numId w:val="14"/>
        </w:numPr>
        <w:spacing w:line="276" w:lineRule="auto"/>
        <w:jc w:val="both"/>
        <w:rPr>
          <w:rFonts w:ascii="Arial" w:hAnsi="Arial" w:cs="Arial"/>
          <w:sz w:val="20"/>
          <w:szCs w:val="20"/>
        </w:rPr>
      </w:pPr>
      <w:r w:rsidRPr="008B5E90">
        <w:rPr>
          <w:rFonts w:ascii="Arial" w:hAnsi="Arial" w:cs="Arial"/>
          <w:sz w:val="20"/>
          <w:szCs w:val="20"/>
        </w:rPr>
        <w:t>Particle counter measurement</w:t>
      </w:r>
    </w:p>
    <w:p w:rsidR="008B5E90" w:rsidRPr="008B5E90" w:rsidRDefault="008B5E90" w:rsidP="008B5E90">
      <w:pPr>
        <w:pStyle w:val="ListParagraph"/>
        <w:numPr>
          <w:ilvl w:val="0"/>
          <w:numId w:val="14"/>
        </w:numPr>
        <w:spacing w:line="276" w:lineRule="auto"/>
        <w:jc w:val="both"/>
        <w:rPr>
          <w:rFonts w:ascii="Arial" w:hAnsi="Arial" w:cs="Arial"/>
          <w:sz w:val="20"/>
          <w:szCs w:val="20"/>
        </w:rPr>
      </w:pPr>
      <w:r w:rsidRPr="008B5E90">
        <w:rPr>
          <w:rFonts w:ascii="Arial" w:hAnsi="Arial" w:cs="Arial"/>
          <w:sz w:val="20"/>
          <w:szCs w:val="20"/>
        </w:rPr>
        <w:t>Membrane system (downstream)</w:t>
      </w:r>
    </w:p>
    <w:p w:rsidR="00ED242B" w:rsidRPr="00065992" w:rsidRDefault="008B5E90" w:rsidP="00ED242B">
      <w:pPr>
        <w:pStyle w:val="ListParagraph"/>
        <w:numPr>
          <w:ilvl w:val="0"/>
          <w:numId w:val="14"/>
        </w:numPr>
        <w:spacing w:line="276" w:lineRule="auto"/>
        <w:jc w:val="both"/>
        <w:rPr>
          <w:rFonts w:ascii="Arial" w:hAnsi="Arial" w:cs="Arial"/>
          <w:sz w:val="20"/>
          <w:szCs w:val="20"/>
        </w:rPr>
      </w:pPr>
      <w:r w:rsidRPr="008B5E90">
        <w:rPr>
          <w:rFonts w:ascii="Arial" w:hAnsi="Arial" w:cs="Arial"/>
          <w:sz w:val="20"/>
          <w:szCs w:val="20"/>
        </w:rPr>
        <w:t xml:space="preserve">Calculation method (by </w:t>
      </w:r>
      <w:proofErr w:type="spellStart"/>
      <w:r w:rsidRPr="008B5E90">
        <w:rPr>
          <w:rFonts w:ascii="Arial" w:hAnsi="Arial" w:cs="Arial"/>
          <w:sz w:val="20"/>
          <w:szCs w:val="20"/>
        </w:rPr>
        <w:t>ppmw</w:t>
      </w:r>
      <w:proofErr w:type="spellEnd"/>
      <w:r w:rsidRPr="008B5E90">
        <w:rPr>
          <w:rFonts w:ascii="Arial" w:hAnsi="Arial" w:cs="Arial"/>
          <w:sz w:val="20"/>
          <w:szCs w:val="20"/>
        </w:rPr>
        <w:t xml:space="preserve">)  </w:t>
      </w:r>
    </w:p>
    <w:p w:rsidR="008B5E90" w:rsidRPr="00276CC9" w:rsidRDefault="008B5E90" w:rsidP="008B5E90">
      <w:pPr>
        <w:spacing w:line="276" w:lineRule="auto"/>
        <w:jc w:val="both"/>
        <w:rPr>
          <w:rFonts w:ascii="Arial" w:hAnsi="Arial" w:cs="Arial"/>
          <w:sz w:val="20"/>
          <w:szCs w:val="20"/>
        </w:rPr>
      </w:pPr>
    </w:p>
    <w:p w:rsidR="00ED242B" w:rsidRDefault="00ED242B" w:rsidP="00ED242B">
      <w:pPr>
        <w:spacing w:line="276" w:lineRule="auto"/>
        <w:rPr>
          <w:rFonts w:ascii="Arial" w:hAnsi="Arial" w:cs="Arial"/>
          <w:sz w:val="20"/>
          <w:szCs w:val="20"/>
        </w:rPr>
      </w:pPr>
    </w:p>
    <w:p w:rsidR="00601327" w:rsidRPr="008B5E90" w:rsidRDefault="00601327" w:rsidP="00601327">
      <w:pPr>
        <w:spacing w:line="276" w:lineRule="auto"/>
        <w:rPr>
          <w:rFonts w:ascii="Arial" w:hAnsi="Arial" w:cs="Arial"/>
          <w:b/>
          <w:sz w:val="20"/>
          <w:szCs w:val="20"/>
        </w:rPr>
      </w:pPr>
      <w:r w:rsidRPr="008B5E90">
        <w:rPr>
          <w:rFonts w:ascii="Arial" w:hAnsi="Arial" w:cs="Arial"/>
          <w:b/>
          <w:sz w:val="20"/>
          <w:szCs w:val="20"/>
        </w:rPr>
        <w:t>The key questions and comments required</w:t>
      </w:r>
    </w:p>
    <w:p w:rsidR="00601327" w:rsidRPr="00601327" w:rsidRDefault="00601327" w:rsidP="00601327">
      <w:pPr>
        <w:spacing w:line="276" w:lineRule="auto"/>
        <w:rPr>
          <w:rFonts w:ascii="Arial" w:hAnsi="Arial" w:cs="Arial"/>
          <w:sz w:val="20"/>
          <w:szCs w:val="20"/>
        </w:rPr>
      </w:pPr>
    </w:p>
    <w:p w:rsidR="00601327" w:rsidRPr="00601327" w:rsidRDefault="00601327" w:rsidP="008B5E90">
      <w:pPr>
        <w:pStyle w:val="ListParagraph"/>
        <w:numPr>
          <w:ilvl w:val="0"/>
          <w:numId w:val="15"/>
        </w:numPr>
        <w:spacing w:line="276" w:lineRule="auto"/>
        <w:rPr>
          <w:rFonts w:ascii="Arial" w:hAnsi="Arial" w:cs="Arial"/>
          <w:sz w:val="20"/>
          <w:szCs w:val="20"/>
        </w:rPr>
      </w:pPr>
      <w:proofErr w:type="gramStart"/>
      <w:r w:rsidRPr="00601327">
        <w:rPr>
          <w:rFonts w:ascii="Arial" w:hAnsi="Arial" w:cs="Arial"/>
          <w:sz w:val="20"/>
          <w:szCs w:val="20"/>
        </w:rPr>
        <w:t>which</w:t>
      </w:r>
      <w:proofErr w:type="gramEnd"/>
      <w:r w:rsidRPr="00601327">
        <w:rPr>
          <w:rFonts w:ascii="Arial" w:hAnsi="Arial" w:cs="Arial"/>
          <w:sz w:val="20"/>
          <w:szCs w:val="20"/>
        </w:rPr>
        <w:t xml:space="preserve"> spray  solution? </w:t>
      </w:r>
    </w:p>
    <w:p w:rsidR="00601327" w:rsidRPr="00601327" w:rsidRDefault="00601327" w:rsidP="008B5E90">
      <w:pPr>
        <w:pStyle w:val="ListParagraph"/>
        <w:numPr>
          <w:ilvl w:val="0"/>
          <w:numId w:val="15"/>
        </w:numPr>
        <w:spacing w:line="276" w:lineRule="auto"/>
        <w:rPr>
          <w:rFonts w:ascii="Arial" w:hAnsi="Arial" w:cs="Arial"/>
          <w:sz w:val="20"/>
          <w:szCs w:val="20"/>
        </w:rPr>
      </w:pPr>
      <w:proofErr w:type="gramStart"/>
      <w:r w:rsidRPr="00601327">
        <w:rPr>
          <w:rFonts w:ascii="Arial" w:hAnsi="Arial" w:cs="Arial"/>
          <w:sz w:val="20"/>
          <w:szCs w:val="20"/>
        </w:rPr>
        <w:t>generated</w:t>
      </w:r>
      <w:proofErr w:type="gramEnd"/>
      <w:r w:rsidRPr="00601327">
        <w:rPr>
          <w:rFonts w:ascii="Arial" w:hAnsi="Arial" w:cs="Arial"/>
          <w:sz w:val="20"/>
          <w:szCs w:val="20"/>
        </w:rPr>
        <w:t xml:space="preserve"> how? </w:t>
      </w:r>
    </w:p>
    <w:p w:rsidR="00601327" w:rsidRPr="00601327" w:rsidRDefault="00601327" w:rsidP="008B5E90">
      <w:pPr>
        <w:pStyle w:val="ListParagraph"/>
        <w:numPr>
          <w:ilvl w:val="0"/>
          <w:numId w:val="15"/>
        </w:numPr>
        <w:spacing w:line="276" w:lineRule="auto"/>
        <w:rPr>
          <w:rFonts w:ascii="Arial" w:hAnsi="Arial" w:cs="Arial"/>
          <w:sz w:val="20"/>
          <w:szCs w:val="20"/>
        </w:rPr>
      </w:pPr>
      <w:proofErr w:type="gramStart"/>
      <w:r w:rsidRPr="00601327">
        <w:rPr>
          <w:rFonts w:ascii="Arial" w:hAnsi="Arial" w:cs="Arial"/>
          <w:sz w:val="20"/>
          <w:szCs w:val="20"/>
        </w:rPr>
        <w:t>particle</w:t>
      </w:r>
      <w:proofErr w:type="gramEnd"/>
      <w:r w:rsidRPr="00601327">
        <w:rPr>
          <w:rFonts w:ascii="Arial" w:hAnsi="Arial" w:cs="Arial"/>
          <w:sz w:val="20"/>
          <w:szCs w:val="20"/>
        </w:rPr>
        <w:t xml:space="preserve"> size distribution?</w:t>
      </w:r>
    </w:p>
    <w:p w:rsidR="00601327" w:rsidRPr="00601327" w:rsidRDefault="00601327" w:rsidP="008B5E90">
      <w:pPr>
        <w:pStyle w:val="ListParagraph"/>
        <w:numPr>
          <w:ilvl w:val="0"/>
          <w:numId w:val="15"/>
        </w:numPr>
        <w:spacing w:line="276" w:lineRule="auto"/>
        <w:rPr>
          <w:rFonts w:ascii="Arial" w:hAnsi="Arial" w:cs="Arial"/>
          <w:sz w:val="20"/>
          <w:szCs w:val="20"/>
        </w:rPr>
      </w:pPr>
      <w:r w:rsidRPr="00601327">
        <w:rPr>
          <w:rFonts w:ascii="Arial" w:hAnsi="Arial" w:cs="Arial"/>
          <w:sz w:val="20"/>
          <w:szCs w:val="20"/>
        </w:rPr>
        <w:lastRenderedPageBreak/>
        <w:t xml:space="preserve">Flowrates for saline </w:t>
      </w:r>
      <w:proofErr w:type="gramStart"/>
      <w:r w:rsidRPr="00601327">
        <w:rPr>
          <w:rFonts w:ascii="Arial" w:hAnsi="Arial" w:cs="Arial"/>
          <w:sz w:val="20"/>
          <w:szCs w:val="20"/>
        </w:rPr>
        <w:t>solution ?</w:t>
      </w:r>
      <w:proofErr w:type="gramEnd"/>
      <w:r w:rsidRPr="00601327">
        <w:rPr>
          <w:rFonts w:ascii="Arial" w:hAnsi="Arial" w:cs="Arial"/>
          <w:sz w:val="20"/>
          <w:szCs w:val="20"/>
        </w:rPr>
        <w:t xml:space="preserve"> </w:t>
      </w:r>
    </w:p>
    <w:p w:rsidR="00601327" w:rsidRPr="00601327" w:rsidRDefault="00601327" w:rsidP="008B5E90">
      <w:pPr>
        <w:pStyle w:val="ListParagraph"/>
        <w:numPr>
          <w:ilvl w:val="0"/>
          <w:numId w:val="15"/>
        </w:numPr>
        <w:spacing w:line="276" w:lineRule="auto"/>
        <w:rPr>
          <w:rFonts w:ascii="Arial" w:hAnsi="Arial" w:cs="Arial"/>
          <w:sz w:val="20"/>
          <w:szCs w:val="20"/>
        </w:rPr>
      </w:pPr>
      <w:r w:rsidRPr="00601327">
        <w:rPr>
          <w:rFonts w:ascii="Arial" w:hAnsi="Arial" w:cs="Arial"/>
          <w:sz w:val="20"/>
          <w:szCs w:val="20"/>
        </w:rPr>
        <w:t>Measurement systems?</w:t>
      </w:r>
    </w:p>
    <w:p w:rsidR="00601327" w:rsidRPr="00601327" w:rsidRDefault="00601327" w:rsidP="008B5E90">
      <w:pPr>
        <w:pStyle w:val="ListParagraph"/>
        <w:numPr>
          <w:ilvl w:val="0"/>
          <w:numId w:val="15"/>
        </w:numPr>
        <w:spacing w:line="276" w:lineRule="auto"/>
        <w:rPr>
          <w:rFonts w:ascii="Arial" w:hAnsi="Arial" w:cs="Arial"/>
          <w:sz w:val="20"/>
          <w:szCs w:val="20"/>
        </w:rPr>
      </w:pPr>
      <w:r w:rsidRPr="00601327">
        <w:rPr>
          <w:rFonts w:ascii="Arial" w:hAnsi="Arial" w:cs="Arial"/>
          <w:sz w:val="20"/>
          <w:szCs w:val="20"/>
        </w:rPr>
        <w:t>Test repeat how many times?</w:t>
      </w:r>
    </w:p>
    <w:p w:rsidR="00601327" w:rsidRDefault="00601327" w:rsidP="008B5E90">
      <w:pPr>
        <w:pStyle w:val="ListParagraph"/>
        <w:numPr>
          <w:ilvl w:val="0"/>
          <w:numId w:val="15"/>
        </w:numPr>
        <w:spacing w:line="276" w:lineRule="auto"/>
        <w:rPr>
          <w:rFonts w:ascii="Arial" w:hAnsi="Arial" w:cs="Arial"/>
          <w:sz w:val="20"/>
          <w:szCs w:val="20"/>
        </w:rPr>
      </w:pPr>
      <w:r w:rsidRPr="00601327">
        <w:rPr>
          <w:rFonts w:ascii="Arial" w:hAnsi="Arial" w:cs="Arial"/>
          <w:sz w:val="20"/>
          <w:szCs w:val="20"/>
        </w:rPr>
        <w:t xml:space="preserve">This test is </w:t>
      </w:r>
      <w:r>
        <w:rPr>
          <w:rFonts w:ascii="Arial" w:hAnsi="Arial" w:cs="Arial"/>
          <w:sz w:val="20"/>
          <w:szCs w:val="20"/>
        </w:rPr>
        <w:t xml:space="preserve">aimed at single filter elements? </w:t>
      </w:r>
    </w:p>
    <w:p w:rsidR="00601327" w:rsidRDefault="00601327" w:rsidP="008B5E90">
      <w:pPr>
        <w:pStyle w:val="ListParagraph"/>
        <w:numPr>
          <w:ilvl w:val="1"/>
          <w:numId w:val="15"/>
        </w:numPr>
        <w:spacing w:line="276" w:lineRule="auto"/>
        <w:rPr>
          <w:rFonts w:ascii="Arial" w:hAnsi="Arial" w:cs="Arial"/>
          <w:sz w:val="20"/>
          <w:szCs w:val="20"/>
        </w:rPr>
      </w:pPr>
      <w:r>
        <w:rPr>
          <w:rFonts w:ascii="Arial" w:hAnsi="Arial" w:cs="Arial"/>
          <w:sz w:val="20"/>
          <w:szCs w:val="20"/>
        </w:rPr>
        <w:t>Pre-filters</w:t>
      </w:r>
    </w:p>
    <w:p w:rsidR="00601327" w:rsidRDefault="00601327" w:rsidP="008B5E90">
      <w:pPr>
        <w:pStyle w:val="ListParagraph"/>
        <w:numPr>
          <w:ilvl w:val="1"/>
          <w:numId w:val="15"/>
        </w:numPr>
        <w:spacing w:line="276" w:lineRule="auto"/>
        <w:rPr>
          <w:rFonts w:ascii="Arial" w:hAnsi="Arial" w:cs="Arial"/>
          <w:sz w:val="20"/>
          <w:szCs w:val="20"/>
        </w:rPr>
      </w:pPr>
      <w:r>
        <w:rPr>
          <w:rFonts w:ascii="Arial" w:hAnsi="Arial" w:cs="Arial"/>
          <w:sz w:val="20"/>
          <w:szCs w:val="20"/>
        </w:rPr>
        <w:t>Fine filters</w:t>
      </w:r>
    </w:p>
    <w:p w:rsidR="00601327" w:rsidRDefault="00601327" w:rsidP="008B5E90">
      <w:pPr>
        <w:pStyle w:val="ListParagraph"/>
        <w:numPr>
          <w:ilvl w:val="1"/>
          <w:numId w:val="15"/>
        </w:numPr>
        <w:spacing w:line="276" w:lineRule="auto"/>
        <w:rPr>
          <w:rFonts w:ascii="Arial" w:hAnsi="Arial" w:cs="Arial"/>
          <w:sz w:val="20"/>
          <w:szCs w:val="20"/>
        </w:rPr>
      </w:pPr>
      <w:r>
        <w:rPr>
          <w:rFonts w:ascii="Arial" w:hAnsi="Arial" w:cs="Arial"/>
          <w:sz w:val="20"/>
          <w:szCs w:val="20"/>
        </w:rPr>
        <w:t>EPA filters</w:t>
      </w:r>
    </w:p>
    <w:p w:rsidR="00601327" w:rsidRDefault="00601327" w:rsidP="008B5E90">
      <w:pPr>
        <w:pStyle w:val="ListParagraph"/>
        <w:widowControl w:val="0"/>
        <w:numPr>
          <w:ilvl w:val="0"/>
          <w:numId w:val="15"/>
        </w:numPr>
        <w:autoSpaceDE w:val="0"/>
        <w:autoSpaceDN w:val="0"/>
        <w:adjustRightInd w:val="0"/>
        <w:spacing w:line="276" w:lineRule="auto"/>
        <w:ind w:right="95"/>
        <w:contextualSpacing/>
        <w:jc w:val="both"/>
        <w:rPr>
          <w:rFonts w:ascii="Arial" w:hAnsi="Arial" w:cs="Arial"/>
          <w:sz w:val="20"/>
          <w:szCs w:val="20"/>
        </w:rPr>
      </w:pPr>
      <w:r w:rsidRPr="00601327">
        <w:rPr>
          <w:rFonts w:ascii="Arial" w:hAnsi="Arial" w:cs="Arial"/>
          <w:sz w:val="20"/>
          <w:szCs w:val="20"/>
        </w:rPr>
        <w:t xml:space="preserve">If </w:t>
      </w:r>
      <w:r>
        <w:rPr>
          <w:rFonts w:ascii="Arial" w:hAnsi="Arial" w:cs="Arial"/>
          <w:sz w:val="20"/>
          <w:szCs w:val="20"/>
        </w:rPr>
        <w:t xml:space="preserve">a </w:t>
      </w:r>
      <w:r w:rsidRPr="00601327">
        <w:rPr>
          <w:rFonts w:ascii="Arial" w:hAnsi="Arial" w:cs="Arial"/>
          <w:sz w:val="20"/>
          <w:szCs w:val="20"/>
        </w:rPr>
        <w:t xml:space="preserve">combined air filtration system </w:t>
      </w:r>
      <w:r>
        <w:rPr>
          <w:rFonts w:ascii="Arial" w:hAnsi="Arial" w:cs="Arial"/>
          <w:sz w:val="20"/>
          <w:szCs w:val="20"/>
        </w:rPr>
        <w:t xml:space="preserve">was tested this way </w:t>
      </w:r>
      <w:r w:rsidRPr="00601327">
        <w:rPr>
          <w:rFonts w:ascii="Arial" w:hAnsi="Arial" w:cs="Arial"/>
          <w:sz w:val="20"/>
          <w:szCs w:val="20"/>
        </w:rPr>
        <w:t xml:space="preserve">then you could run this test </w:t>
      </w:r>
      <w:proofErr w:type="gramStart"/>
      <w:r w:rsidRPr="00601327">
        <w:rPr>
          <w:rFonts w:ascii="Arial" w:hAnsi="Arial" w:cs="Arial"/>
          <w:sz w:val="20"/>
          <w:szCs w:val="20"/>
        </w:rPr>
        <w:t>for  days</w:t>
      </w:r>
      <w:proofErr w:type="gramEnd"/>
      <w:r w:rsidRPr="00601327">
        <w:rPr>
          <w:rFonts w:ascii="Arial" w:hAnsi="Arial" w:cs="Arial"/>
          <w:sz w:val="20"/>
          <w:szCs w:val="20"/>
        </w:rPr>
        <w:t xml:space="preserve"> before a downstream reading is recorde</w:t>
      </w:r>
      <w:r>
        <w:rPr>
          <w:rFonts w:ascii="Arial" w:hAnsi="Arial" w:cs="Arial"/>
          <w:sz w:val="20"/>
          <w:szCs w:val="20"/>
        </w:rPr>
        <w:t xml:space="preserve">d ? </w:t>
      </w:r>
    </w:p>
    <w:p w:rsidR="0053488A" w:rsidRDefault="0053488A" w:rsidP="0053488A">
      <w:pPr>
        <w:widowControl w:val="0"/>
        <w:autoSpaceDE w:val="0"/>
        <w:autoSpaceDN w:val="0"/>
        <w:adjustRightInd w:val="0"/>
        <w:spacing w:line="276" w:lineRule="auto"/>
        <w:ind w:right="95"/>
        <w:contextualSpacing/>
        <w:jc w:val="both"/>
        <w:rPr>
          <w:rFonts w:ascii="Arial" w:hAnsi="Arial" w:cs="Arial"/>
          <w:sz w:val="20"/>
          <w:szCs w:val="20"/>
        </w:rPr>
      </w:pPr>
    </w:p>
    <w:p w:rsidR="00F43A70" w:rsidRDefault="00F43A70" w:rsidP="0053488A">
      <w:pPr>
        <w:widowControl w:val="0"/>
        <w:autoSpaceDE w:val="0"/>
        <w:autoSpaceDN w:val="0"/>
        <w:adjustRightInd w:val="0"/>
        <w:spacing w:line="276" w:lineRule="auto"/>
        <w:ind w:right="95"/>
        <w:contextualSpacing/>
        <w:jc w:val="both"/>
        <w:rPr>
          <w:rFonts w:asciiTheme="minorHAnsi" w:hAnsi="Calibri"/>
          <w:b/>
          <w:bCs/>
          <w:color w:val="000000" w:themeColor="text1"/>
          <w:kern w:val="24"/>
          <w:lang w:val="en-GB" w:eastAsia="zh-CN"/>
        </w:rPr>
      </w:pPr>
    </w:p>
    <w:p w:rsidR="00F43A70" w:rsidRDefault="00F43A70" w:rsidP="0053488A">
      <w:pPr>
        <w:widowControl w:val="0"/>
        <w:autoSpaceDE w:val="0"/>
        <w:autoSpaceDN w:val="0"/>
        <w:adjustRightInd w:val="0"/>
        <w:spacing w:line="276" w:lineRule="auto"/>
        <w:ind w:right="95"/>
        <w:contextualSpacing/>
        <w:jc w:val="both"/>
        <w:rPr>
          <w:rFonts w:asciiTheme="minorHAnsi" w:hAnsi="Calibri"/>
          <w:b/>
          <w:bCs/>
          <w:color w:val="000000" w:themeColor="text1"/>
          <w:kern w:val="24"/>
          <w:lang w:val="en-GB" w:eastAsia="zh-CN"/>
        </w:rPr>
      </w:pPr>
    </w:p>
    <w:p w:rsidR="00F43A70" w:rsidRDefault="00F43A70" w:rsidP="0053488A">
      <w:pPr>
        <w:widowControl w:val="0"/>
        <w:autoSpaceDE w:val="0"/>
        <w:autoSpaceDN w:val="0"/>
        <w:adjustRightInd w:val="0"/>
        <w:spacing w:line="276" w:lineRule="auto"/>
        <w:ind w:right="95"/>
        <w:contextualSpacing/>
        <w:jc w:val="both"/>
        <w:rPr>
          <w:rFonts w:asciiTheme="minorHAnsi" w:hAnsi="Calibri"/>
          <w:b/>
          <w:bCs/>
          <w:color w:val="000000" w:themeColor="text1"/>
          <w:kern w:val="24"/>
          <w:lang w:val="en-GB" w:eastAsia="zh-CN"/>
        </w:rPr>
      </w:pPr>
    </w:p>
    <w:p w:rsidR="00F43A70" w:rsidRDefault="00F43A70" w:rsidP="0053488A">
      <w:pPr>
        <w:widowControl w:val="0"/>
        <w:autoSpaceDE w:val="0"/>
        <w:autoSpaceDN w:val="0"/>
        <w:adjustRightInd w:val="0"/>
        <w:spacing w:line="276" w:lineRule="auto"/>
        <w:ind w:right="95"/>
        <w:contextualSpacing/>
        <w:jc w:val="both"/>
        <w:rPr>
          <w:rFonts w:asciiTheme="minorHAnsi" w:hAnsi="Calibri"/>
          <w:b/>
          <w:bCs/>
          <w:color w:val="000000" w:themeColor="text1"/>
          <w:kern w:val="24"/>
          <w:lang w:val="en-GB" w:eastAsia="zh-CN"/>
        </w:rPr>
      </w:pPr>
    </w:p>
    <w:p w:rsidR="00F43A70" w:rsidRDefault="00F43A70" w:rsidP="0053488A">
      <w:pPr>
        <w:widowControl w:val="0"/>
        <w:autoSpaceDE w:val="0"/>
        <w:autoSpaceDN w:val="0"/>
        <w:adjustRightInd w:val="0"/>
        <w:spacing w:line="276" w:lineRule="auto"/>
        <w:ind w:right="95"/>
        <w:contextualSpacing/>
        <w:jc w:val="both"/>
        <w:rPr>
          <w:rFonts w:asciiTheme="minorHAnsi" w:hAnsi="Calibri"/>
          <w:b/>
          <w:bCs/>
          <w:color w:val="000000" w:themeColor="text1"/>
          <w:kern w:val="24"/>
          <w:lang w:val="en-GB" w:eastAsia="zh-CN"/>
        </w:rPr>
      </w:pPr>
    </w:p>
    <w:p w:rsidR="00F43A70" w:rsidRDefault="00F43A70" w:rsidP="0053488A">
      <w:pPr>
        <w:widowControl w:val="0"/>
        <w:autoSpaceDE w:val="0"/>
        <w:autoSpaceDN w:val="0"/>
        <w:adjustRightInd w:val="0"/>
        <w:spacing w:line="276" w:lineRule="auto"/>
        <w:ind w:right="95"/>
        <w:contextualSpacing/>
        <w:jc w:val="both"/>
        <w:rPr>
          <w:rFonts w:asciiTheme="minorHAnsi" w:hAnsi="Calibri"/>
          <w:b/>
          <w:bCs/>
          <w:color w:val="000000" w:themeColor="text1"/>
          <w:kern w:val="24"/>
          <w:lang w:val="en-GB" w:eastAsia="zh-CN"/>
        </w:rPr>
      </w:pPr>
    </w:p>
    <w:p w:rsidR="000C58A8" w:rsidRDefault="00F61DD7" w:rsidP="0053488A">
      <w:pPr>
        <w:widowControl w:val="0"/>
        <w:autoSpaceDE w:val="0"/>
        <w:autoSpaceDN w:val="0"/>
        <w:adjustRightInd w:val="0"/>
        <w:spacing w:line="276" w:lineRule="auto"/>
        <w:ind w:right="95"/>
        <w:contextualSpacing/>
        <w:jc w:val="both"/>
        <w:rPr>
          <w:rFonts w:ascii="Arial" w:hAnsi="Arial" w:cs="Arial"/>
          <w:sz w:val="20"/>
          <w:szCs w:val="20"/>
        </w:rPr>
      </w:pPr>
      <w:r w:rsidRPr="00202E49">
        <w:rPr>
          <w:rFonts w:ascii="Arial" w:hAnsi="Arial" w:cs="Arial"/>
          <w:noProof/>
          <w:sz w:val="20"/>
          <w:szCs w:val="20"/>
        </w:rPr>
        <mc:AlternateContent>
          <mc:Choice Requires="wpg">
            <w:drawing>
              <wp:anchor distT="0" distB="0" distL="114300" distR="114300" simplePos="0" relativeHeight="251659264" behindDoc="1" locked="0" layoutInCell="1" allowOverlap="1" wp14:anchorId="780A312B" wp14:editId="3A0D456B">
                <wp:simplePos x="0" y="0"/>
                <wp:positionH relativeFrom="column">
                  <wp:posOffset>454660</wp:posOffset>
                </wp:positionH>
                <wp:positionV relativeFrom="paragraph">
                  <wp:posOffset>149860</wp:posOffset>
                </wp:positionV>
                <wp:extent cx="5935980" cy="2525395"/>
                <wp:effectExtent l="0" t="0" r="7620" b="27305"/>
                <wp:wrapNone/>
                <wp:docPr id="16" name="Group 32"/>
                <wp:cNvGraphicFramePr/>
                <a:graphic xmlns:a="http://schemas.openxmlformats.org/drawingml/2006/main">
                  <a:graphicData uri="http://schemas.microsoft.com/office/word/2010/wordprocessingGroup">
                    <wpg:wgp>
                      <wpg:cNvGrpSpPr/>
                      <wpg:grpSpPr>
                        <a:xfrm>
                          <a:off x="0" y="0"/>
                          <a:ext cx="5935980" cy="2525395"/>
                          <a:chOff x="0" y="0"/>
                          <a:chExt cx="6535513" cy="3234937"/>
                        </a:xfrm>
                      </wpg:grpSpPr>
                      <wpg:grpSp>
                        <wpg:cNvPr id="18" name="Group 18"/>
                        <wpg:cNvGrpSpPr/>
                        <wpg:grpSpPr>
                          <a:xfrm>
                            <a:off x="0" y="0"/>
                            <a:ext cx="6535513" cy="3234937"/>
                            <a:chOff x="0" y="0"/>
                            <a:chExt cx="6535513" cy="3234937"/>
                          </a:xfrm>
                        </wpg:grpSpPr>
                        <pic:pic xmlns:pic="http://schemas.openxmlformats.org/drawingml/2006/picture">
                          <pic:nvPicPr>
                            <pic:cNvPr id="19"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06213" y="649465"/>
                              <a:ext cx="5829300" cy="18764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0" name="Right Arrow 20"/>
                          <wps:cNvSpPr/>
                          <wps:spPr>
                            <a:xfrm>
                              <a:off x="198809" y="1495305"/>
                              <a:ext cx="432048" cy="216024"/>
                            </a:xfrm>
                            <a:prstGeom prst="rightArrow">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extBox 4"/>
                          <wps:cNvSpPr txBox="1"/>
                          <wps:spPr>
                            <a:xfrm>
                              <a:off x="0" y="1692864"/>
                              <a:ext cx="720080" cy="276999"/>
                            </a:xfrm>
                            <a:prstGeom prst="rect">
                              <a:avLst/>
                            </a:prstGeom>
                            <a:noFill/>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Airflow</w:t>
                                </w:r>
                              </w:p>
                            </w:txbxContent>
                          </wps:txbx>
                          <wps:bodyPr wrap="square" rtlCol="0">
                            <a:noAutofit/>
                          </wps:bodyPr>
                        </wps:wsp>
                        <wps:wsp>
                          <wps:cNvPr id="22" name="TextBox 8"/>
                          <wps:cNvSpPr txBox="1"/>
                          <wps:spPr>
                            <a:xfrm>
                              <a:off x="846881" y="2464915"/>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1</w:t>
                                </w:r>
                              </w:p>
                            </w:txbxContent>
                          </wps:txbx>
                          <wps:bodyPr wrap="square" rtlCol="0">
                            <a:noAutofit/>
                          </wps:bodyPr>
                        </wps:wsp>
                        <wps:wsp>
                          <wps:cNvPr id="23" name="Straight Arrow Connector 23"/>
                          <wps:cNvCnPr>
                            <a:stCxn id="22" idx="0"/>
                          </wps:cNvCnPr>
                          <wps:spPr>
                            <a:xfrm flipH="1" flipV="1">
                              <a:off x="967828" y="1603317"/>
                              <a:ext cx="1" cy="8615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TextBox 11"/>
                          <wps:cNvSpPr txBox="1"/>
                          <wps:spPr>
                            <a:xfrm>
                              <a:off x="1196801" y="2464915"/>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2</w:t>
                                </w:r>
                              </w:p>
                            </w:txbxContent>
                          </wps:txbx>
                          <wps:bodyPr wrap="square" rtlCol="0">
                            <a:noAutofit/>
                          </wps:bodyPr>
                        </wps:wsp>
                        <wps:wsp>
                          <wps:cNvPr id="25" name="Straight Arrow Connector 25"/>
                          <wps:cNvCnPr>
                            <a:stCxn id="24" idx="0"/>
                          </wps:cNvCnPr>
                          <wps:spPr>
                            <a:xfrm flipH="1" flipV="1">
                              <a:off x="1317748" y="1603317"/>
                              <a:ext cx="1" cy="8615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TextBox 14"/>
                          <wps:cNvSpPr txBox="1"/>
                          <wps:spPr>
                            <a:xfrm>
                              <a:off x="3727201" y="2464915"/>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2</w:t>
                                </w:r>
                              </w:p>
                            </w:txbxContent>
                          </wps:txbx>
                          <wps:bodyPr wrap="square" rtlCol="0">
                            <a:noAutofit/>
                          </wps:bodyPr>
                        </wps:wsp>
                        <wps:wsp>
                          <wps:cNvPr id="27" name="Straight Arrow Connector 27"/>
                          <wps:cNvCnPr>
                            <a:stCxn id="26" idx="0"/>
                          </wps:cNvCnPr>
                          <wps:spPr>
                            <a:xfrm flipH="1" flipV="1">
                              <a:off x="3848148" y="1603317"/>
                              <a:ext cx="1" cy="8615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TextBox 16"/>
                          <wps:cNvSpPr txBox="1"/>
                          <wps:spPr>
                            <a:xfrm>
                              <a:off x="2431057" y="2957938"/>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3</w:t>
                                </w:r>
                              </w:p>
                            </w:txbxContent>
                          </wps:txbx>
                          <wps:bodyPr wrap="square" rtlCol="0">
                            <a:noAutofit/>
                          </wps:bodyPr>
                        </wps:wsp>
                        <wps:wsp>
                          <wps:cNvPr id="29" name="Elbow Connector 29"/>
                          <wps:cNvCnPr>
                            <a:stCxn id="28" idx="3"/>
                            <a:endCxn id="26" idx="2"/>
                          </wps:cNvCnPr>
                          <wps:spPr>
                            <a:xfrm flipV="1">
                              <a:off x="2672952" y="2741914"/>
                              <a:ext cx="1175197" cy="354524"/>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Elbow Connector 30"/>
                          <wps:cNvCnPr>
                            <a:stCxn id="28" idx="1"/>
                            <a:endCxn id="24" idx="2"/>
                          </wps:cNvCnPr>
                          <wps:spPr>
                            <a:xfrm rot="10800000">
                              <a:off x="1317749" y="2741914"/>
                              <a:ext cx="1113308" cy="354524"/>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TextBox 23"/>
                          <wps:cNvSpPr txBox="1"/>
                          <wps:spPr>
                            <a:xfrm>
                              <a:off x="1494953" y="2464915"/>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4</w:t>
                                </w:r>
                              </w:p>
                            </w:txbxContent>
                          </wps:txbx>
                          <wps:bodyPr wrap="square" rtlCol="0">
                            <a:noAutofit/>
                          </wps:bodyPr>
                        </wps:wsp>
                        <wps:wsp>
                          <wps:cNvPr id="32" name="Straight Arrow Connector 32"/>
                          <wps:cNvCnPr>
                            <a:stCxn id="31" idx="0"/>
                          </wps:cNvCnPr>
                          <wps:spPr>
                            <a:xfrm flipH="1" flipV="1">
                              <a:off x="1615900" y="1603317"/>
                              <a:ext cx="1" cy="8615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TextBox 25"/>
                          <wps:cNvSpPr txBox="1"/>
                          <wps:spPr>
                            <a:xfrm>
                              <a:off x="3439169" y="2464915"/>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5</w:t>
                                </w:r>
                              </w:p>
                            </w:txbxContent>
                          </wps:txbx>
                          <wps:bodyPr wrap="square" rtlCol="0">
                            <a:noAutofit/>
                          </wps:bodyPr>
                        </wps:wsp>
                        <wps:wsp>
                          <wps:cNvPr id="34" name="Straight Arrow Connector 34"/>
                          <wps:cNvCnPr>
                            <a:stCxn id="33" idx="0"/>
                          </wps:cNvCnPr>
                          <wps:spPr>
                            <a:xfrm flipH="1" flipV="1">
                              <a:off x="3560116" y="1603317"/>
                              <a:ext cx="1" cy="8615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TextBox 27"/>
                          <wps:cNvSpPr txBox="1"/>
                          <wps:spPr>
                            <a:xfrm>
                              <a:off x="3560116" y="3"/>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6</w:t>
                                </w:r>
                              </w:p>
                            </w:txbxContent>
                          </wps:txbx>
                          <wps:bodyPr wrap="square" rtlCol="0">
                            <a:noAutofit/>
                          </wps:bodyPr>
                        </wps:wsp>
                        <wps:wsp>
                          <wps:cNvPr id="36" name="Straight Arrow Connector 36"/>
                          <wps:cNvCnPr>
                            <a:stCxn id="35" idx="2"/>
                          </wps:cNvCnPr>
                          <wps:spPr>
                            <a:xfrm>
                              <a:off x="3681064" y="277002"/>
                              <a:ext cx="1" cy="8615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TextBox 33"/>
                          <wps:cNvSpPr txBox="1"/>
                          <wps:spPr>
                            <a:xfrm>
                              <a:off x="3196256" y="2"/>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7</w:t>
                                </w:r>
                              </w:p>
                            </w:txbxContent>
                          </wps:txbx>
                          <wps:bodyPr wrap="square" rtlCol="0">
                            <a:noAutofit/>
                          </wps:bodyPr>
                        </wps:wsp>
                        <wps:wsp>
                          <wps:cNvPr id="38" name="Straight Arrow Connector 38"/>
                          <wps:cNvCnPr>
                            <a:stCxn id="37" idx="2"/>
                          </wps:cNvCnPr>
                          <wps:spPr>
                            <a:xfrm>
                              <a:off x="3317204" y="277001"/>
                              <a:ext cx="1" cy="8615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TextBox 35"/>
                          <wps:cNvSpPr txBox="1"/>
                          <wps:spPr>
                            <a:xfrm>
                              <a:off x="2621210" y="1"/>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8</w:t>
                                </w:r>
                              </w:p>
                            </w:txbxContent>
                          </wps:txbx>
                          <wps:bodyPr wrap="square" rtlCol="0">
                            <a:noAutofit/>
                          </wps:bodyPr>
                        </wps:wsp>
                        <wps:wsp>
                          <wps:cNvPr id="40" name="Straight Arrow Connector 40"/>
                          <wps:cNvCnPr>
                            <a:stCxn id="39" idx="2"/>
                          </wps:cNvCnPr>
                          <wps:spPr>
                            <a:xfrm>
                              <a:off x="2742158" y="277000"/>
                              <a:ext cx="1" cy="8615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TextBox 37"/>
                          <wps:cNvSpPr txBox="1"/>
                          <wps:spPr>
                            <a:xfrm>
                              <a:off x="1196800" y="0"/>
                              <a:ext cx="241895" cy="276999"/>
                            </a:xfrm>
                            <a:prstGeom prst="rect">
                              <a:avLst/>
                            </a:prstGeom>
                            <a:noFill/>
                            <a:ln>
                              <a:solidFill>
                                <a:schemeClr val="tx1"/>
                              </a:solidFill>
                            </a:ln>
                          </wps:spPr>
                          <wps:txb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9</w:t>
                                </w:r>
                              </w:p>
                            </w:txbxContent>
                          </wps:txbx>
                          <wps:bodyPr wrap="square" rtlCol="0">
                            <a:noAutofit/>
                          </wps:bodyPr>
                        </wps:wsp>
                        <wps:wsp>
                          <wps:cNvPr id="42" name="Straight Arrow Connector 42"/>
                          <wps:cNvCnPr>
                            <a:stCxn id="41" idx="2"/>
                          </wps:cNvCnPr>
                          <wps:spPr>
                            <a:xfrm>
                              <a:off x="1317748" y="276999"/>
                              <a:ext cx="1" cy="8615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3" name="TextBox 31"/>
                        <wps:cNvSpPr txBox="1"/>
                        <wps:spPr>
                          <a:xfrm>
                            <a:off x="2328538" y="1440721"/>
                            <a:ext cx="1188085" cy="379591"/>
                          </a:xfrm>
                          <a:prstGeom prst="rect">
                            <a:avLst/>
                          </a:prstGeom>
                          <a:pattFill prst="ltUpDiag">
                            <a:fgClr>
                              <a:schemeClr val="tx1">
                                <a:lumMod val="50000"/>
                                <a:lumOff val="50000"/>
                              </a:schemeClr>
                            </a:fgClr>
                            <a:bgClr>
                              <a:schemeClr val="bg1"/>
                            </a:bgClr>
                          </a:pattFill>
                          <a:ln>
                            <a:solidFill>
                              <a:schemeClr val="tx1">
                                <a:lumMod val="50000"/>
                                <a:lumOff val="50000"/>
                              </a:schemeClr>
                            </a:solidFill>
                          </a:ln>
                        </wps:spPr>
                        <wps:txbx>
                          <w:txbxContent>
                            <w:p w:rsidR="000C58A8" w:rsidRDefault="000C58A8" w:rsidP="000C58A8">
                              <w:pPr>
                                <w:pStyle w:val="NormalWeb"/>
                                <w:spacing w:before="0" w:beforeAutospacing="0" w:after="0" w:afterAutospacing="0"/>
                              </w:pPr>
                              <w:r>
                                <w:rPr>
                                  <w:rFonts w:asciiTheme="minorHAnsi" w:hAnsi="Calibri" w:cstheme="minorBidi"/>
                                  <w:color w:val="000000" w:themeColor="text1"/>
                                  <w:kern w:val="24"/>
                                  <w:sz w:val="22"/>
                                  <w:szCs w:val="22"/>
                                </w:rPr>
                                <w:t>Test filter/system</w:t>
                              </w:r>
                            </w:p>
                          </w:txbxContent>
                        </wps:txbx>
                        <wps:bodyPr wrap="square" rtlCol="0" anchor="ctr" anchorCtr="1">
                          <a:noAutofit/>
                        </wps:bodyPr>
                      </wps:wsp>
                    </wpg:wgp>
                  </a:graphicData>
                </a:graphic>
                <wp14:sizeRelH relativeFrom="margin">
                  <wp14:pctWidth>0</wp14:pctWidth>
                </wp14:sizeRelH>
                <wp14:sizeRelV relativeFrom="margin">
                  <wp14:pctHeight>0</wp14:pctHeight>
                </wp14:sizeRelV>
              </wp:anchor>
            </w:drawing>
          </mc:Choice>
          <mc:Fallback>
            <w:pict>
              <v:group id="Group 32" o:spid="_x0000_s1026" style="position:absolute;left:0;text-align:left;margin-left:35.8pt;margin-top:11.8pt;width:467.4pt;height:198.85pt;z-index:-251657216;mso-width-relative:margin;mso-height-relative:margin" coordsize="65355,32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">
                <v:group id="Group 18" o:spid="_x0000_s1027" style="position:absolute;width:65355;height:32349" coordsize="65355,3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7062;top:6494;width:58293;height:18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YBhXCAAAA2wAAAA8AAABkcnMvZG93bnJldi54bWxEj0FrAjEQhe+F/ocwBW/dxD2o3RqliIJX&#10;tVJ6Gzbj7uJmsk2irv56Iwi9zfDe++bNdN7bVpzJh8axhmGmQBCXzjRcafjerd4nIEJENtg6Jg1X&#10;CjCfvb5MsTDuwhs6b2MlEoRDgRrqGLtCylDWZDFkriNO2sF5izGtvpLG4yXBbStzpUbSYsPpQo0d&#10;LWoqj9uTTZR8+KNMPnK3MbFXv39qwvul1oO3/usTRKQ+/puf6bVJ9T/g8UsaQM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WAYVwgAAANsAAAAPAAAAAAAAAAAAAAAAAJ8C&#10;AABkcnMvZG93bnJldi54bWxQSwUGAAAAAAQABAD3AAAAjgMAAAAA&#10;" fillcolor="#4f81bd [3204]" strokecolor="black [3213]">
                    <v:imagedata r:id="rId14"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9" type="#_x0000_t13" style="position:absolute;left:1988;top:14953;width:43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7cUA&#10;AADbAAAADwAAAGRycy9kb3ducmV2LnhtbESPwWoCQQyG7wXfYYjgrc5WtJXVUaQgaEGoVrDHdCfu&#10;bt3JbGemun375lDoMfz5v+SbLzvXqCuFWHs28DDMQBEX3tZcGji+re+noGJCtth4JgM/FGG56N3N&#10;Mbf+xnu6HlKpBMIxRwNVSm2udSwqchiHviWW7OyDwyRjKLUNeBO4a/Qoyx61w5rlQoUtPVdUXA7f&#10;TijF5LTxuy1/rsPr0377Mj59fL0bM+h3qxmoRF36X/5rb6yBkXwvLuIB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9iLtxQAAANsAAAAPAAAAAAAAAAAAAAAAAJgCAABkcnMv&#10;ZG93bnJldi54bWxQSwUGAAAAAAQABAD1AAAAigMAAAAA&#10;" filled="f" strokecolor="gray [1629]" strokeweight="1pt"/>
                  <v:shapetype id="_x0000_t202" coordsize="21600,21600" o:spt="202" path="m,l,21600r21600,l21600,xe">
                    <v:stroke joinstyle="miter"/>
                    <v:path gradientshapeok="t" o:connecttype="rect"/>
                  </v:shapetype>
                  <v:shape id="TextBox 4" o:spid="_x0000_s1030" type="#_x0000_t202" style="position:absolute;top:16928;width:720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Airflow</w:t>
                          </w:r>
                        </w:p>
                      </w:txbxContent>
                    </v:textbox>
                  </v:shape>
                  <v:shape id="TextBox 8" o:spid="_x0000_s1031" type="#_x0000_t202" style="position:absolute;left:8468;top:24649;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sUA&#10;AADbAAAADwAAAGRycy9kb3ducmV2LnhtbESPQWuDQBSE74X+h+UVemvWerDBZpU2ISCSHmJC6PHh&#10;vqjEfSvu1ph/3y0Uchxm5htmlc+mFxONrrOs4HURgSCure64UXA8bF+WIJxH1thbJgU3cpBnjw8r&#10;TLW98p6myjciQNilqKD1fkildHVLBt3CDsTBO9vRoA9ybKQe8RrgppdxFCXSYMdhocWB1i3Vl+rH&#10;KCgOt3L/tv5KTPm5+d6dpDttNzulnp/mj3cQnmZ/D/+3C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axQAAANsAAAAPAAAAAAAAAAAAAAAAAJgCAABkcnMv&#10;ZG93bnJldi54bWxQSwUGAAAAAAQABAD1AAAAigM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1</w:t>
                          </w:r>
                        </w:p>
                      </w:txbxContent>
                    </v:textbox>
                  </v:shape>
                  <v:shapetype id="_x0000_t32" coordsize="21600,21600" o:spt="32" o:oned="t" path="m,l21600,21600e" filled="f">
                    <v:path arrowok="t" fillok="f" o:connecttype="none"/>
                    <o:lock v:ext="edit" shapetype="t"/>
                  </v:shapetype>
                  <v:shape id="Straight Arrow Connector 23" o:spid="_x0000_s1032" type="#_x0000_t32" style="position:absolute;left:9678;top:16033;width:0;height:86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8b8MAAADbAAAADwAAAGRycy9kb3ducmV2LnhtbESPzYrCMBSF9wO+Q7iCuzFVQYZqlFER&#10;dCNaxWF2l+ZOW2xuahNrfXsjDLg8nJ+PM523phQN1a6wrGDQj0AQp1YXnCk4HdefXyCcR9ZYWiYF&#10;D3Iwn3U+phhre+cDNYnPRBhhF6OC3PsqltKlORl0fVsRB+/P1gZ9kHUmdY33MG5KOYyisTRYcCDk&#10;WNEyp/SS3EyAXB/78bI5r5rkR8uFuf1ud7hVqtdtvycgPLX+Hf5vb7SC4Qh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wfG/DAAAA2wAAAA8AAAAAAAAAAAAA&#10;AAAAoQIAAGRycy9kb3ducmV2LnhtbFBLBQYAAAAABAAEAPkAAACRAwAAAAA=&#10;" strokecolor="black [3213]">
                    <v:stroke endarrow="open"/>
                  </v:shape>
                  <v:shape id="TextBox 11" o:spid="_x0000_s1033" type="#_x0000_t202" style="position:absolute;left:11968;top:24649;width:24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TNcUA&#10;AADbAAAADwAAAGRycy9kb3ducmV2LnhtbESPQWvCQBSE74X+h+UJvdWNI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tM1xQAAANsAAAAPAAAAAAAAAAAAAAAAAJgCAABkcnMv&#10;ZG93bnJldi54bWxQSwUGAAAAAAQABAD1AAAAigM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2</w:t>
                          </w:r>
                        </w:p>
                      </w:txbxContent>
                    </v:textbox>
                  </v:shape>
                  <v:shape id="Straight Arrow Connector 25" o:spid="_x0000_s1034" type="#_x0000_t32" style="position:absolute;left:13177;top:16033;width:0;height:86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BgMMAAADbAAAADwAAAGRycy9kb3ducmV2LnhtbESPzYrCMBSF9wO+Q7iCuzFVUIZqlFER&#10;dCNaxWF2l+ZOW2xuahNrfXsjDLg8nJ+PM523phQN1a6wrGDQj0AQp1YXnCk4HdefXyCcR9ZYWiYF&#10;D3Iwn3U+phhre+cDNYnPRBhhF6OC3PsqltKlORl0fVsRB+/P1gZ9kHUmdY33MG5KOYyisTRYcCDk&#10;WNEyp/SS3EyAXB/78bI5r5rkR8uFuf1ud7hVqtdtvycgPLX+Hf5vb7SC4Qh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VQYDDAAAA2wAAAA8AAAAAAAAAAAAA&#10;AAAAoQIAAGRycy9kb3ducmV2LnhtbFBLBQYAAAAABAAEAPkAAACRAwAAAAA=&#10;" strokecolor="black [3213]">
                    <v:stroke endarrow="open"/>
                  </v:shape>
                  <v:shape id="TextBox 14" o:spid="_x0000_s1035" type="#_x0000_t202" style="position:absolute;left:37272;top:24649;width:24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2cIA&#10;AADbAAAADwAAAGRycy9kb3ducmV2LnhtbESPS6vCMBSE94L/IRzBnaa6qJdqFB8IIrrwgbg8NMe2&#10;2JyUJmr990YQ7nKYmW+YyawxpXhS7QrLCgb9CARxanXBmYLzad37A+E8ssbSMil4k4PZtN2aYKLt&#10;iw/0PPpMBAi7BBXk3leJlC7NyaDr24o4eDdbG/RB1pnUNb4C3JRyGEWxNFhwWMixomVO6f34MAo2&#10;p/f2MFruY7NdrK67i3SX9WqnVLfTzMcgPDX+P/xrb7SCYQzfL+EHy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OjZwgAAANsAAAAPAAAAAAAAAAAAAAAAAJgCAABkcnMvZG93&#10;bnJldi54bWxQSwUGAAAAAAQABAD1AAAAhwM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2</w:t>
                          </w:r>
                        </w:p>
                      </w:txbxContent>
                    </v:textbox>
                  </v:shape>
                  <v:shape id="Straight Arrow Connector 27" o:spid="_x0000_s1036" type="#_x0000_t32" style="position:absolute;left:38481;top:16033;width:0;height:86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6bMQAAADbAAAADwAAAGRycy9kb3ducmV2LnhtbESPzWrCQBSF90LfYbiF7sykLmxJM4q1&#10;CHVTbJSKu0vmmoRm7sSZMca3dwoFl4fz83Hy+WBa0ZPzjWUFz0kKgri0uuFKwW67Gr+C8AFZY2uZ&#10;FFzJw3z2MMox0/bC39QXoRJxhH2GCuoQukxKX9Zk0Ce2I47e0TqDIUpXSe3wEsdNKydpOpUGG46E&#10;Gjta1lT+FmcTIafrZrrsfz76Yq/luzkf1l+4VurpcVi8gQg0hHv4v/2pFUxe4O9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3psxAAAANsAAAAPAAAAAAAAAAAA&#10;AAAAAKECAABkcnMvZG93bnJldi54bWxQSwUGAAAAAAQABAD5AAAAkgMAAAAA&#10;" strokecolor="black [3213]">
                    <v:stroke endarrow="open"/>
                  </v:shape>
                  <v:shape id="TextBox 16" o:spid="_x0000_s1037" type="#_x0000_t202" style="position:absolute;left:24310;top:29579;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ZML4A&#10;AADbAAAADwAAAGRycy9kb3ducmV2LnhtbERPuwrCMBTdBf8hXMFNUx1UqlF8IIjoYBVxvDTXttjc&#10;lCZq/XszCI6H854tGlOKF9WusKxg0I9AEKdWF5wpuJy3vQkI55E1lpZJwYccLObt1gxjbd98olfi&#10;MxFC2MWoIPe+iqV0aU4GXd9WxIG729qgD7DOpK7xHcJNKYdRNJIGCw4NOVa0zil9JE+jYHf+7E/j&#10;9XFk9qvN7XCV7rrdHJTqdprlFISnxv/FP/dOKxiGs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2TC+AAAA2wAAAA8AAAAAAAAAAAAAAAAAmAIAAGRycy9kb3ducmV2&#10;LnhtbFBLBQYAAAAABAAEAPUAAACDAw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3</w:t>
                          </w:r>
                        </w:p>
                      </w:txbxContent>
                    </v:textbox>
                  </v:shape>
                  <v:shapetype id="_x0000_t33" coordsize="21600,21600" o:spt="33" o:oned="t" path="m,l21600,r,21600e" filled="f">
                    <v:stroke joinstyle="miter"/>
                    <v:path arrowok="t" fillok="f" o:connecttype="none"/>
                    <o:lock v:ext="edit" shapetype="t"/>
                  </v:shapetype>
                  <v:shape id="Elbow Connector 29" o:spid="_x0000_s1038" type="#_x0000_t33" style="position:absolute;left:26729;top:27419;width:11752;height:354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kIsUAAADbAAAADwAAAGRycy9kb3ducmV2LnhtbESPQWvCQBSE74X+h+UVequbChUbXUUE&#10;sS0eqima4yP7zMZm34bsNsZ/7xYEj8PMfMNM572tRUetrxwreB0kIIgLpysuFfxkq5cxCB+QNdaO&#10;ScGFPMxnjw9TTLU785a6XShFhLBPUYEJoUml9IUhi37gGuLoHV1rMUTZllK3eI5wW8thkoykxYrj&#10;gsGGloaK392fVdCZOiMr87fvz82X3a/W+emQ5Eo9P/WLCYhAfbiHb+0PrWD4Dv9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EkIsUAAADbAAAADwAAAAAAAAAA&#10;AAAAAAChAgAAZHJzL2Rvd25yZXYueG1sUEsFBgAAAAAEAAQA+QAAAJMDAAAAAA==&#10;" strokecolor="black [3213]">
                    <v:stroke endarrow="open"/>
                  </v:shape>
                  <v:shape id="Elbow Connector 30" o:spid="_x0000_s1039" type="#_x0000_t33" style="position:absolute;left:13177;top:27419;width:11133;height:354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SXsb0AAADbAAAADwAAAGRycy9kb3ducmV2LnhtbERPyQrCMBC9C/5DGMGbpiqIVKNIQfAg&#10;iNvB27SZLthMShO1/r05CB4fb19tOlOLF7WusqxgMo5AEGdWV1wouF52owUI55E11pZJwYccbNb9&#10;3gpjbd98otfZFyKEsItRQel9E0vpspIMurFtiAOX29agD7AtpG7xHcJNLadRNJcGKw4NJTaUlJQ9&#10;zk+jYOpnj9vnuF3ck6TKdfpMr/khVWo46LZLEJ46/xf/3HutYBbWhy/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Nkl7G9AAAA2wAAAA8AAAAAAAAAAAAAAAAAoQIA&#10;AGRycy9kb3ducmV2LnhtbFBLBQYAAAAABAAEAPkAAACLAwAAAAA=&#10;" strokecolor="black [3213]">
                    <v:stroke endarrow="open"/>
                  </v:shape>
                  <v:shape id="TextBox 23" o:spid="_x0000_s1040" type="#_x0000_t202" style="position:absolute;left:14949;top:24649;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mcMYA&#10;AADbAAAADwAAAGRycy9kb3ducmV2LnhtbESPT2vCQBTE7wW/w/KE3urGFqyk2YiNCCL2EC3S4yP7&#10;mgSzb0N2mz/fvlsoeBxm5jdMshlNI3rqXG1ZwXIRgSAurK65VPB52T+tQTiPrLGxTAomcrBJZw8J&#10;xtoOnFN/9qUIEHYxKqi8b2MpXVGRQbewLXHwvm1n0AfZlVJ3OAS4aeRzFK2kwZrDQoUtZRUVt/OP&#10;UXC4TMf8NftYmeP77ut0le66352UepyP2zcQnkZ/D/+3D1rByxL+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TmcMYAAADbAAAADwAAAAAAAAAAAAAAAACYAgAAZHJz&#10;L2Rvd25yZXYueG1sUEsFBgAAAAAEAAQA9QAAAIsDA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4</w:t>
                          </w:r>
                        </w:p>
                      </w:txbxContent>
                    </v:textbox>
                  </v:shape>
                  <v:shape id="Straight Arrow Connector 32" o:spid="_x0000_s1041" type="#_x0000_t32" style="position:absolute;left:16159;top:16033;width:0;height:86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VPKcMAAADbAAAADwAAAGRycy9kb3ducmV2LnhtbESPzYrCMBSF9wO+Q7iCuzFVQYZqlFER&#10;dCNaxWF2l+ZOW2xuahNrfXsjDLg8nJ+PM523phQN1a6wrGDQj0AQp1YXnCk4HdefXyCcR9ZYWiYF&#10;D3Iwn3U+phhre+cDNYnPRBhhF6OC3PsqltKlORl0fVsRB+/P1gZ9kHUmdY33MG5KOYyisTRYcCDk&#10;WNEyp/SS3EyAXB/78bI5r5rkR8uFuf1ud7hVqtdtvycgPLX+Hf5vb7SC0RB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TynDAAAA2wAAAA8AAAAAAAAAAAAA&#10;AAAAoQIAAGRycy9kb3ducmV2LnhtbFBLBQYAAAAABAAEAPkAAACRAwAAAAA=&#10;" strokecolor="black [3213]">
                    <v:stroke endarrow="open"/>
                  </v:shape>
                  <v:shape id="TextBox 25" o:spid="_x0000_s1042" type="#_x0000_t202" style="position:absolute;left:34391;top:24649;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dnMMA&#10;AADbAAAADwAAAGRycy9kb3ducmV2LnhtbESPzarCMBSE94LvEI7gTlMVVHqN4g+CiC7Ui9zloTm3&#10;LTYnpYm1vr0RBJfDzHzDzBaNKURNlcstKxj0IxDEidU5pwp+L9veFITzyBoLy6TgSQ4W83ZrhrG2&#10;Dz5RffapCBB2MSrIvC9jKV2SkUHXtyVx8P5tZdAHWaVSV/gIcFPIYRSNpcGcw0KGJa0zSm7nu1Gw&#10;uzz3p8n6ODb71ebvcJXuut0clOp2muUPCE+N/4Y/7Z1WMBrB+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rdnMMAAADbAAAADwAAAAAAAAAAAAAAAACYAgAAZHJzL2Rv&#10;d25yZXYueG1sUEsFBgAAAAAEAAQA9QAAAIgDA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5</w:t>
                          </w:r>
                        </w:p>
                      </w:txbxContent>
                    </v:textbox>
                  </v:shape>
                  <v:shape id="Straight Arrow Connector 34" o:spid="_x0000_s1043" type="#_x0000_t32" style="position:absolute;left:35601;top:16033;width:0;height:86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yxsQAAADbAAAADwAAAGRycy9kb3ducmV2LnhtbESPzWrCQBSF94W+w3AL3TUTaxGJjmIt&#10;Qt0UjaK4u2SuSTBzJ82MMb69IwguD+fn44ynnalES40rLSvoRTEI4szqknMF283iYwjCeWSNlWVS&#10;cCUH08nryxgTbS+8pjb1uQgj7BJUUHhfJ1K6rCCDLrI1cfCOtjHog2xyqRu8hHFTyc84HkiDJQdC&#10;gTXNC8pO6dkEyP91NZi3u5823Wv5bc6H5R8ulXp/62YjEJ46/ww/2r9aQf8L7l/CD5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LGxAAAANsAAAAPAAAAAAAAAAAA&#10;AAAAAKECAABkcnMvZG93bnJldi54bWxQSwUGAAAAAAQABAD5AAAAkgMAAAAA&#10;" strokecolor="black [3213]">
                    <v:stroke endarrow="open"/>
                  </v:shape>
                  <v:shape id="TextBox 27" o:spid="_x0000_s1044" type="#_x0000_t202" style="position:absolute;left:35601;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c8UA&#10;AADbAAAADwAAAGRycy9kb3ducmV2LnhtbESPT2vCQBTE74V+h+UVetNNW6oSXUObIIjowT+Ix0f2&#10;mQSzb0N2q8m3dwWhx2FmfsPMks7U4kqtqywr+BhGIIhzqysuFBz2i8EEhPPIGmvLpKAnB8n89WWG&#10;sbY33tJ15wsRIOxiVFB638RSurwkg25oG+LgnW1r0AfZFlK3eAtwU8vPKBpJgxWHhRIbSkvKL7s/&#10;o2C571fbcboZmdVvdlofpTsusrVS72/dzxSEp87/h5/tpVbw9Q2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zxQAAANsAAAAPAAAAAAAAAAAAAAAAAJgCAABkcnMv&#10;ZG93bnJldi54bWxQSwUGAAAAAAQABAD1AAAAigM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6</w:t>
                          </w:r>
                        </w:p>
                      </w:txbxContent>
                    </v:textbox>
                  </v:shape>
                  <v:shape id="Straight Arrow Connector 36" o:spid="_x0000_s1045" type="#_x0000_t32" style="position:absolute;left:36810;top:2770;width:0;height:8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8AAAADbAAAADwAAAGRycy9kb3ducmV2LnhtbESPW4vCMBSE3xf8D+EIvq2pFlSqUcQL&#10;yL55wedDc2xLm5OSxFr/vVlY2MdhZr5hVpveNKIj5yvLCibjBARxbnXFhYLb9fi9AOEDssbGMil4&#10;k4fNevC1wkzbF5+pu4RCRAj7DBWUIbSZlD4vyaAf25Y4eg/rDIYoXSG1w1eEm0ZOk2QmDVYcF0ps&#10;aVdSXl+eRkHFaeDpPj3Sz6F28+Jedza9KTUa9tsliEB9+A//tU9aQTqD3y/xB8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NfyPAAAAA2wAAAA8AAAAAAAAAAAAAAAAA&#10;oQIAAGRycy9kb3ducmV2LnhtbFBLBQYAAAAABAAEAPkAAACOAwAAAAA=&#10;" strokecolor="black [3213]">
                    <v:stroke endarrow="open"/>
                  </v:shape>
                  <v:shape id="TextBox 33" o:spid="_x0000_s1046" type="#_x0000_t202" style="position:absolute;left:31962;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bn8YA&#10;AADbAAAADwAAAGRycy9kb3ducmV2LnhtbESPQWvCQBSE74X+h+UJvdWNLURJsxFrCIikB7VIj4/s&#10;axLMvg3ZbYz/vlsoeBxm5hsmXU+mEyMNrrWsYDGPQBBXVrdcK/g8Fc8rEM4ja+wsk4IbOVhnjw8p&#10;Jtpe+UDj0dciQNglqKDxvk+kdFVDBt3c9sTB+7aDQR/kUEs94DXATSdfoiiWBlsOCw32tG2ouhx/&#10;jILd6bY/LLcfsdm/51/lWbpzkZdKPc2mzRsIT5O/h//bO63gdQl/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Hbn8YAAADbAAAADwAAAAAAAAAAAAAAAACYAgAAZHJz&#10;L2Rvd25yZXYueG1sUEsFBgAAAAAEAAQA9QAAAIsDA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7</w:t>
                          </w:r>
                        </w:p>
                      </w:txbxContent>
                    </v:textbox>
                  </v:shape>
                  <v:shape id="Straight Arrow Connector 38" o:spid="_x0000_s1047" type="#_x0000_t32" style="position:absolute;left:33172;top:2770;width:0;height:8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5Oyr8AAADbAAAADwAAAGRycy9kb3ducmV2LnhtbERPz0vDMBS+D/wfwhO8baktzFGXFdks&#10;yG5uY+dH82xKm5eSxLb+9+YgePz4fu+rxQ5iIh86xwqeNxkI4sbpjlsFt2u93oEIEVnj4JgU/FCA&#10;6vCw2mOp3cyfNF1iK1IIhxIVmBjHUsrQGLIYNm4kTtyX8xZjgr6V2uOcwu0g8yzbSosdpwaDIx0N&#10;Nf3l2yrouIicn4qazu+9f2nv/eSKm1JPj8vbK4hIS/wX/7k/tIIijU1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p5Oyr8AAADbAAAADwAAAAAAAAAAAAAAAACh&#10;AgAAZHJzL2Rvd25yZXYueG1sUEsFBgAAAAAEAAQA+QAAAI0DAAAAAA==&#10;" strokecolor="black [3213]">
                    <v:stroke endarrow="open"/>
                  </v:shape>
                  <v:shape id="TextBox 35" o:spid="_x0000_s1048" type="#_x0000_t202" style="position:absolute;left:26212;width:241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qdsQA&#10;AADbAAAADwAAAGRycy9kb3ducmV2LnhtbESPS6vCMBSE94L/IRzBnaYq+Og1ig8EEV34QO7y0Jzb&#10;ltuclCZq/fdGEFwOM/MNM53XphB3qlxuWUGvG4EgTqzOOVVwOW86YxDOI2ssLJOCJzmYz5qNKcba&#10;PvhI95NPRYCwi1FB5n0ZS+mSjAy6ri2Jg/dnK4M+yCqVusJHgJtC9qNoKA3mHBYyLGmVUfJ/uhkF&#10;2/NzdxytDkOzW65/91fprpv1Xql2q178gPBU+2/4095qBYMJvL+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6nbEAAAA2wAAAA8AAAAAAAAAAAAAAAAAmAIAAGRycy9k&#10;b3ducmV2LnhtbFBLBQYAAAAABAAEAPUAAACJAw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8</w:t>
                          </w:r>
                        </w:p>
                      </w:txbxContent>
                    </v:textbox>
                  </v:shape>
                  <v:shape id="Straight Arrow Connector 40" o:spid="_x0000_s1049" type="#_x0000_t32" style="position:absolute;left:27421;top:2770;width:0;height:8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4xsb8AAADbAAAADwAAAGRycy9kb3ducmV2LnhtbERPyWrDMBC9F/oPYgq5NXLt0BQ3iilN&#10;DCG3LPQ8WFPb2BoZSbWdv48OgR4fb98Us+nFSM63lhW8LRMQxJXVLdcKrpfy9QOED8gae8uk4EYe&#10;iu3z0wZzbSc+0XgOtYgh7HNU0IQw5FL6qiGDfmkH4sj9WmcwROhqqR1OMdz0Mk2Sd2mw5djQ4EDf&#10;DVXd+c8oaDkLnO6yko77zq3rn2602VWpxcv89Qki0Bz+xQ/3QStYxfX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4xsb8AAADbAAAADwAAAAAAAAAAAAAAAACh&#10;AgAAZHJzL2Rvd25yZXYueG1sUEsFBgAAAAAEAAQA+QAAAI0DAAAAAA==&#10;" strokecolor="black [3213]">
                    <v:stroke endarrow="open"/>
                  </v:shape>
                  <v:shape id="TextBox 37" o:spid="_x0000_s1050" type="#_x0000_t202" style="position:absolute;left:11968;width:2418;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VDcYA&#10;AADbAAAADwAAAGRycy9kb3ducmV2LnhtbESPT2vCQBTE7wW/w/KE3urGUqyk2YiNCCL2EC3S4yP7&#10;mgSzb0N2mz/fvlsoeBxm5jdMshlNI3rqXG1ZwXIRgSAurK65VPB52T+tQTiPrLGxTAomcrBJZw8J&#10;xtoOnFN/9qUIEHYxKqi8b2MpXVGRQbewLXHwvm1n0AfZlVJ3OAS4aeRzFK2kwZrDQoUtZRUVt/OP&#10;UXC4TMf8NftYmeP77ut0le66352UepyP2zcQnkZ/D/+3D1rByxL+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VDcYAAADbAAAADwAAAAAAAAAAAAAAAACYAgAAZHJz&#10;L2Rvd25yZXYueG1sUEsFBgAAAAAEAAQA9QAAAIsDAAAAAA==&#10;" filled="f" strokecolor="black [3213]">
                    <v:textbox>
                      <w:txbxContent>
                        <w:p w:rsidR="000C58A8" w:rsidRDefault="000C58A8" w:rsidP="000C58A8">
                          <w:pPr>
                            <w:pStyle w:val="NormalWeb"/>
                            <w:spacing w:before="0" w:beforeAutospacing="0" w:after="0" w:afterAutospacing="0"/>
                          </w:pPr>
                          <w:r>
                            <w:rPr>
                              <w:rFonts w:asciiTheme="minorHAnsi" w:hAnsi="Calibri"/>
                              <w:b/>
                              <w:bCs/>
                              <w:color w:val="000000" w:themeColor="text1"/>
                              <w:kern w:val="24"/>
                            </w:rPr>
                            <w:t>9</w:t>
                          </w:r>
                        </w:p>
                      </w:txbxContent>
                    </v:textbox>
                  </v:shape>
                  <v:shape id="Straight Arrow Connector 42" o:spid="_x0000_s1051" type="#_x0000_t32" style="position:absolute;left:13177;top:2769;width:0;height:8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AKXcEAAADbAAAADwAAAGRycy9kb3ducmV2LnhtbESPQWvCQBSE70L/w/IKvemmidiSukqp&#10;FcSbUXp+ZF+TkOzbsLvG+O9dQfA4zMw3zHI9mk4M5HxjWcH7LAFBXFrdcKXgdNxOP0H4gKyxs0wK&#10;ruRhvXqZLDHX9sIHGopQiQhhn6OCOoQ+l9KXNRn0M9sTR+/fOoMhSldJ7fAS4aaTaZIspMGG40KN&#10;Pf3UVLbF2ShoOAucbrIt7X9b91H9tYPNTkq9vY7fXyACjeEZfrR3WsE8hf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ApdwQAAANsAAAAPAAAAAAAAAAAAAAAA&#10;AKECAABkcnMvZG93bnJldi54bWxQSwUGAAAAAAQABAD5AAAAjwMAAAAA&#10;" strokecolor="black [3213]">
                    <v:stroke endarrow="open"/>
                  </v:shape>
                </v:group>
                <v:shape id="TextBox 31" o:spid="_x0000_s1052" type="#_x0000_t202" style="position:absolute;left:23285;top:14407;width:11881;height:3796;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6FM8UA&#10;AADbAAAADwAAAGRycy9kb3ducmV2LnhtbESPQWvCQBSE74L/YXkFL1I3tVYkdRNUEKQgtGrvj+xr&#10;EpJ9m2bXJP33XUHwOMzMN8w6HUwtOmpdaVnByywCQZxZXXKu4HLeP69AOI+ssbZMCv7IQZqMR2uM&#10;te35i7qTz0WAsItRQeF9E0vpsoIMupltiIP3Y1uDPsg2l7rFPsBNLedRtJQGSw4LBTa0KyirTlej&#10;oMFVtbgM54/v3fa4fKsOv/PpJyo1eRo27yA8Df4RvrcPWsHiFW5fwg+Q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oUzxQAAANsAAAAPAAAAAAAAAAAAAAAAAJgCAABkcnMv&#10;ZG93bnJldi54bWxQSwUGAAAAAAQABAD1AAAAigMAAAAA&#10;" fillcolor="gray [1629]" strokecolor="gray [1629]">
                  <v:fill r:id="rId15" o:title="" color2="white [3212]" type="pattern"/>
                  <v:textbox>
                    <w:txbxContent>
                      <w:p w:rsidR="000C58A8" w:rsidRDefault="000C58A8" w:rsidP="000C58A8">
                        <w:pPr>
                          <w:pStyle w:val="NormalWeb"/>
                          <w:spacing w:before="0" w:beforeAutospacing="0" w:after="0" w:afterAutospacing="0"/>
                        </w:pPr>
                        <w:r>
                          <w:rPr>
                            <w:rFonts w:asciiTheme="minorHAnsi" w:hAnsi="Calibri" w:cstheme="minorBidi"/>
                            <w:color w:val="000000" w:themeColor="text1"/>
                            <w:kern w:val="24"/>
                            <w:sz w:val="22"/>
                            <w:szCs w:val="22"/>
                          </w:rPr>
                          <w:t>Test filter/system</w:t>
                        </w:r>
                      </w:p>
                    </w:txbxContent>
                  </v:textbox>
                </v:shape>
              </v:group>
            </w:pict>
          </mc:Fallback>
        </mc:AlternateContent>
      </w: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53488A">
      <w:pPr>
        <w:widowControl w:val="0"/>
        <w:autoSpaceDE w:val="0"/>
        <w:autoSpaceDN w:val="0"/>
        <w:adjustRightInd w:val="0"/>
        <w:spacing w:line="276" w:lineRule="auto"/>
        <w:ind w:right="95"/>
        <w:contextualSpacing/>
        <w:jc w:val="both"/>
        <w:rPr>
          <w:rFonts w:ascii="Arial" w:hAnsi="Arial" w:cs="Arial"/>
          <w:sz w:val="20"/>
          <w:szCs w:val="20"/>
        </w:rPr>
      </w:pPr>
    </w:p>
    <w:p w:rsidR="0053488A" w:rsidRDefault="0053488A" w:rsidP="0053488A">
      <w:pPr>
        <w:widowControl w:val="0"/>
        <w:autoSpaceDE w:val="0"/>
        <w:autoSpaceDN w:val="0"/>
        <w:adjustRightInd w:val="0"/>
        <w:spacing w:line="276" w:lineRule="auto"/>
        <w:ind w:right="95"/>
        <w:contextualSpacing/>
        <w:jc w:val="both"/>
        <w:rPr>
          <w:rFonts w:ascii="Arial" w:hAnsi="Arial" w:cs="Arial"/>
          <w:sz w:val="20"/>
          <w:szCs w:val="20"/>
        </w:rPr>
      </w:pPr>
      <w:r>
        <w:rPr>
          <w:rFonts w:ascii="Arial" w:hAnsi="Arial" w:cs="Arial"/>
          <w:sz w:val="20"/>
          <w:szCs w:val="20"/>
        </w:rPr>
        <w:t>END</w:t>
      </w:r>
    </w:p>
    <w:p w:rsidR="00C14CD4" w:rsidRDefault="00C14CD4" w:rsidP="0053488A">
      <w:pPr>
        <w:widowControl w:val="0"/>
        <w:autoSpaceDE w:val="0"/>
        <w:autoSpaceDN w:val="0"/>
        <w:adjustRightInd w:val="0"/>
        <w:spacing w:line="276" w:lineRule="auto"/>
        <w:ind w:right="95"/>
        <w:contextualSpacing/>
        <w:jc w:val="both"/>
        <w:rPr>
          <w:rFonts w:ascii="Arial" w:hAnsi="Arial" w:cs="Arial"/>
          <w:sz w:val="20"/>
          <w:szCs w:val="20"/>
        </w:rPr>
      </w:pPr>
    </w:p>
    <w:p w:rsidR="000C58A8" w:rsidRDefault="000C58A8" w:rsidP="00065992">
      <w:pPr>
        <w:spacing w:after="200" w:line="276" w:lineRule="auto"/>
        <w:rPr>
          <w:rFonts w:ascii="Arial" w:hAnsi="Arial" w:cs="Arial"/>
          <w:sz w:val="20"/>
          <w:szCs w:val="20"/>
        </w:rPr>
      </w:pPr>
    </w:p>
    <w:p w:rsidR="000C58A8" w:rsidRPr="006F65F0" w:rsidRDefault="000C58A8" w:rsidP="000C58A8">
      <w:pPr>
        <w:widowControl w:val="0"/>
        <w:autoSpaceDE w:val="0"/>
        <w:autoSpaceDN w:val="0"/>
        <w:adjustRightInd w:val="0"/>
        <w:ind w:left="720" w:right="63"/>
        <w:jc w:val="both"/>
        <w:rPr>
          <w:rFonts w:ascii="Arial" w:hAnsi="Arial" w:cs="Arial"/>
          <w:color w:val="363534"/>
          <w:sz w:val="20"/>
          <w:szCs w:val="20"/>
        </w:rPr>
      </w:pPr>
      <w:r w:rsidRPr="006F65F0">
        <w:rPr>
          <w:rFonts w:ascii="Arial" w:hAnsi="Arial" w:cs="Arial"/>
          <w:b/>
          <w:bCs/>
          <w:color w:val="363534"/>
          <w:spacing w:val="-4"/>
          <w:sz w:val="20"/>
          <w:szCs w:val="20"/>
        </w:rPr>
        <w:t>K</w:t>
      </w:r>
      <w:r w:rsidRPr="006F65F0">
        <w:rPr>
          <w:rFonts w:ascii="Arial" w:hAnsi="Arial" w:cs="Arial"/>
          <w:b/>
          <w:bCs/>
          <w:color w:val="363534"/>
          <w:spacing w:val="-3"/>
          <w:sz w:val="20"/>
          <w:szCs w:val="20"/>
        </w:rPr>
        <w:t>ey</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z w:val="20"/>
          <w:szCs w:val="20"/>
        </w:rPr>
        <w:t>Dust</w:t>
      </w:r>
      <w:r>
        <w:rPr>
          <w:rFonts w:ascii="Arial" w:hAnsi="Arial" w:cs="Arial"/>
          <w:color w:val="363534"/>
          <w:sz w:val="20"/>
          <w:szCs w:val="20"/>
        </w:rPr>
        <w:t>, saline solution aerosol</w:t>
      </w:r>
      <w:r w:rsidRPr="006F65F0">
        <w:rPr>
          <w:rFonts w:ascii="Arial" w:hAnsi="Arial" w:cs="Arial"/>
          <w:color w:val="363534"/>
          <w:sz w:val="20"/>
          <w:szCs w:val="20"/>
        </w:rPr>
        <w:t xml:space="preserve"> and mineral oil</w:t>
      </w:r>
      <w:r>
        <w:rPr>
          <w:rFonts w:ascii="Arial" w:hAnsi="Arial" w:cs="Arial"/>
          <w:color w:val="363534"/>
          <w:sz w:val="20"/>
          <w:szCs w:val="20"/>
        </w:rPr>
        <w:t xml:space="preserve"> aerosol (as per. Annex A)</w:t>
      </w:r>
      <w:r w:rsidRPr="006F65F0">
        <w:rPr>
          <w:rFonts w:ascii="Arial" w:hAnsi="Arial" w:cs="Arial"/>
          <w:color w:val="363534"/>
          <w:sz w:val="20"/>
          <w:szCs w:val="20"/>
        </w:rPr>
        <w:t xml:space="preserve"> injection points</w:t>
      </w:r>
    </w:p>
    <w:p w:rsidR="000C58A8"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z w:val="20"/>
          <w:szCs w:val="20"/>
        </w:rPr>
        <w:t>Pressure ring</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Pr>
          <w:rFonts w:ascii="Arial" w:hAnsi="Arial" w:cs="Arial"/>
          <w:color w:val="363534"/>
          <w:sz w:val="20"/>
          <w:szCs w:val="20"/>
        </w:rPr>
        <w:t>Manometer</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pacing w:val="-2"/>
          <w:sz w:val="20"/>
          <w:szCs w:val="20"/>
        </w:rPr>
        <w:t>Upstream sampling point</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pacing w:val="-3"/>
          <w:sz w:val="20"/>
          <w:szCs w:val="20"/>
        </w:rPr>
        <w:t>Downstream sampling point</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pacing w:val="-3"/>
          <w:sz w:val="20"/>
          <w:szCs w:val="20"/>
        </w:rPr>
        <w:t>Fan</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pacing w:val="-3"/>
          <w:sz w:val="20"/>
          <w:szCs w:val="20"/>
        </w:rPr>
        <w:t>Flow Control</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pacing w:val="-3"/>
          <w:sz w:val="20"/>
          <w:szCs w:val="20"/>
        </w:rPr>
        <w:t>Flow meter</w:t>
      </w:r>
    </w:p>
    <w:p w:rsidR="000C58A8" w:rsidRPr="006F65F0" w:rsidRDefault="000C58A8" w:rsidP="000C58A8">
      <w:pPr>
        <w:pStyle w:val="ListParagraph"/>
        <w:widowControl w:val="0"/>
        <w:numPr>
          <w:ilvl w:val="0"/>
          <w:numId w:val="16"/>
        </w:numPr>
        <w:autoSpaceDE w:val="0"/>
        <w:autoSpaceDN w:val="0"/>
        <w:adjustRightInd w:val="0"/>
        <w:spacing w:before="42" w:after="200"/>
        <w:ind w:right="63"/>
        <w:contextualSpacing/>
        <w:jc w:val="both"/>
        <w:rPr>
          <w:rFonts w:ascii="Arial" w:hAnsi="Arial" w:cs="Arial"/>
          <w:color w:val="363534"/>
          <w:sz w:val="20"/>
          <w:szCs w:val="20"/>
        </w:rPr>
      </w:pPr>
      <w:r w:rsidRPr="006F65F0">
        <w:rPr>
          <w:rFonts w:ascii="Arial" w:hAnsi="Arial" w:cs="Arial"/>
          <w:color w:val="363534"/>
          <w:sz w:val="20"/>
          <w:szCs w:val="20"/>
        </w:rPr>
        <w:t>Exhaust filter</w:t>
      </w:r>
    </w:p>
    <w:p w:rsidR="00F61DD7" w:rsidRDefault="00C14CD4" w:rsidP="000C58A8">
      <w:pPr>
        <w:spacing w:after="200" w:line="276" w:lineRule="auto"/>
        <w:rPr>
          <w:rFonts w:ascii="Arial" w:hAnsi="Arial" w:cs="Arial"/>
          <w:sz w:val="20"/>
          <w:szCs w:val="20"/>
        </w:rPr>
      </w:pPr>
      <w:r>
        <w:rPr>
          <w:rFonts w:ascii="Arial" w:hAnsi="Arial" w:cs="Arial"/>
          <w:sz w:val="20"/>
          <w:szCs w:val="20"/>
        </w:rPr>
        <w:lastRenderedPageBreak/>
        <w:br w:type="page"/>
      </w:r>
    </w:p>
    <w:p w:rsidR="00F61DD7" w:rsidRDefault="00F61DD7" w:rsidP="000C58A8">
      <w:pPr>
        <w:spacing w:after="200" w:line="276" w:lineRule="auto"/>
        <w:rPr>
          <w:rFonts w:ascii="Arial" w:hAnsi="Arial" w:cs="Arial"/>
          <w:sz w:val="20"/>
          <w:szCs w:val="20"/>
        </w:rPr>
      </w:pPr>
    </w:p>
    <w:p w:rsidR="00F61DD7" w:rsidRDefault="00F61DD7" w:rsidP="000C58A8">
      <w:pPr>
        <w:spacing w:after="200" w:line="276" w:lineRule="auto"/>
        <w:rPr>
          <w:rFonts w:ascii="Arial" w:hAnsi="Arial" w:cs="Arial"/>
          <w:sz w:val="20"/>
          <w:szCs w:val="20"/>
        </w:rPr>
      </w:pPr>
    </w:p>
    <w:p w:rsidR="00F61DD7" w:rsidRDefault="00F61DD7" w:rsidP="000C58A8">
      <w:pPr>
        <w:spacing w:after="200" w:line="276" w:lineRule="auto"/>
        <w:rPr>
          <w:rFonts w:ascii="Arial" w:hAnsi="Arial" w:cs="Arial"/>
          <w:sz w:val="20"/>
          <w:szCs w:val="20"/>
        </w:rPr>
      </w:pPr>
    </w:p>
    <w:p w:rsidR="00C14CD4" w:rsidRDefault="00C14CD4" w:rsidP="00F43A70">
      <w:pPr>
        <w:pStyle w:val="Heading1"/>
        <w:numPr>
          <w:ilvl w:val="0"/>
          <w:numId w:val="26"/>
        </w:numPr>
      </w:pPr>
      <w:r>
        <w:t>Test Method for complete filtration system</w:t>
      </w:r>
    </w:p>
    <w:p w:rsidR="00C14CD4" w:rsidRDefault="00C14CD4" w:rsidP="0053488A">
      <w:pPr>
        <w:widowControl w:val="0"/>
        <w:autoSpaceDE w:val="0"/>
        <w:autoSpaceDN w:val="0"/>
        <w:adjustRightInd w:val="0"/>
        <w:spacing w:line="276" w:lineRule="auto"/>
        <w:ind w:right="95"/>
        <w:contextualSpacing/>
        <w:jc w:val="both"/>
        <w:rPr>
          <w:rFonts w:ascii="Arial" w:hAnsi="Arial" w:cs="Arial"/>
          <w:sz w:val="20"/>
          <w:szCs w:val="20"/>
        </w:rPr>
      </w:pPr>
    </w:p>
    <w:p w:rsidR="00336B68" w:rsidRDefault="00336B68" w:rsidP="0053488A">
      <w:pPr>
        <w:widowControl w:val="0"/>
        <w:autoSpaceDE w:val="0"/>
        <w:autoSpaceDN w:val="0"/>
        <w:adjustRightInd w:val="0"/>
        <w:spacing w:line="276" w:lineRule="auto"/>
        <w:ind w:right="95"/>
        <w:contextualSpacing/>
        <w:jc w:val="both"/>
        <w:rPr>
          <w:rFonts w:ascii="Arial" w:hAnsi="Arial" w:cs="Arial"/>
          <w:sz w:val="20"/>
          <w:szCs w:val="20"/>
        </w:rPr>
      </w:pPr>
    </w:p>
    <w:p w:rsidR="00336B68" w:rsidRPr="00F43A70" w:rsidRDefault="00336B68" w:rsidP="00F43A70">
      <w:pPr>
        <w:pStyle w:val="Heading2"/>
        <w:numPr>
          <w:ilvl w:val="1"/>
          <w:numId w:val="26"/>
        </w:numPr>
      </w:pPr>
      <w:r w:rsidRPr="00F43A70">
        <w:t>Test rig and equipment</w:t>
      </w:r>
    </w:p>
    <w:p w:rsidR="00336B68" w:rsidRPr="00A30EA8" w:rsidRDefault="00336B68" w:rsidP="00336B68">
      <w:pPr>
        <w:jc w:val="both"/>
        <w:rPr>
          <w:rFonts w:ascii="Arial" w:hAnsi="Arial" w:cs="Arial"/>
          <w:b/>
          <w:sz w:val="20"/>
          <w:szCs w:val="20"/>
        </w:rPr>
      </w:pPr>
    </w:p>
    <w:p w:rsidR="00336B68" w:rsidRPr="00A30EA8" w:rsidRDefault="00336B68" w:rsidP="00F43A70">
      <w:pPr>
        <w:pStyle w:val="Heading3"/>
        <w:numPr>
          <w:ilvl w:val="2"/>
          <w:numId w:val="26"/>
        </w:numPr>
      </w:pPr>
      <w:r w:rsidRPr="00A30EA8">
        <w:t>Test conditions</w:t>
      </w:r>
    </w:p>
    <w:p w:rsidR="00336B68" w:rsidRPr="00A30EA8" w:rsidRDefault="00336B68" w:rsidP="00336B68">
      <w:pPr>
        <w:jc w:val="both"/>
        <w:rPr>
          <w:rFonts w:ascii="Arial" w:hAnsi="Arial" w:cs="Arial"/>
          <w:sz w:val="20"/>
          <w:szCs w:val="20"/>
        </w:rPr>
      </w:pPr>
    </w:p>
    <w:p w:rsidR="00336B68" w:rsidRPr="00A30EA8" w:rsidRDefault="00336B68" w:rsidP="00336B68">
      <w:pPr>
        <w:spacing w:line="276" w:lineRule="auto"/>
        <w:jc w:val="both"/>
        <w:rPr>
          <w:rFonts w:ascii="Arial" w:hAnsi="Arial" w:cs="Arial"/>
          <w:sz w:val="20"/>
          <w:szCs w:val="20"/>
        </w:rPr>
      </w:pPr>
      <w:r w:rsidRPr="00A30EA8">
        <w:rPr>
          <w:rFonts w:ascii="Arial" w:hAnsi="Arial" w:cs="Arial"/>
          <w:sz w:val="20"/>
          <w:szCs w:val="20"/>
        </w:rPr>
        <w:t xml:space="preserve">Room air or outdoor air may be used as the test air source. Relative humidity shall be no less than </w:t>
      </w:r>
      <w:r>
        <w:rPr>
          <w:rFonts w:ascii="Arial" w:hAnsi="Arial" w:cs="Arial"/>
          <w:sz w:val="20"/>
          <w:szCs w:val="20"/>
        </w:rPr>
        <w:t>-9</w:t>
      </w:r>
      <w:r w:rsidRPr="00A30EA8">
        <w:rPr>
          <w:rFonts w:ascii="Arial" w:hAnsi="Arial" w:cs="Arial"/>
          <w:sz w:val="20"/>
          <w:szCs w:val="20"/>
        </w:rPr>
        <w:t>0</w:t>
      </w:r>
      <w:proofErr w:type="gramStart"/>
      <w:r w:rsidRPr="00A30EA8">
        <w:rPr>
          <w:rFonts w:ascii="Arial" w:hAnsi="Arial" w:cs="Arial"/>
          <w:sz w:val="20"/>
          <w:szCs w:val="20"/>
        </w:rPr>
        <w:t>%  in</w:t>
      </w:r>
      <w:proofErr w:type="gramEnd"/>
      <w:r w:rsidRPr="00A30EA8">
        <w:rPr>
          <w:rFonts w:ascii="Arial" w:hAnsi="Arial" w:cs="Arial"/>
          <w:sz w:val="20"/>
          <w:szCs w:val="20"/>
        </w:rPr>
        <w:t xml:space="preserve"> the test duct, in order to prevent saline solution aerosol droplet evaporation. The air temperature shall be in the range of 10 °C to 38 °C.  The exhaust flow may be discharged outdoors, indoors or re-circulated. Requirements of certain measuring equipment may impose limits on the temperature of the test air.</w:t>
      </w:r>
    </w:p>
    <w:p w:rsidR="00336B68" w:rsidRPr="00A30EA8" w:rsidRDefault="00336B68" w:rsidP="00336B68">
      <w:pPr>
        <w:jc w:val="both"/>
        <w:rPr>
          <w:rFonts w:ascii="Arial" w:hAnsi="Arial" w:cs="Arial"/>
          <w:sz w:val="20"/>
          <w:szCs w:val="20"/>
        </w:rPr>
      </w:pPr>
    </w:p>
    <w:p w:rsidR="00336B68" w:rsidRPr="00A30EA8" w:rsidRDefault="00336B68" w:rsidP="00F43A70">
      <w:pPr>
        <w:pStyle w:val="Heading3"/>
        <w:numPr>
          <w:ilvl w:val="2"/>
          <w:numId w:val="26"/>
        </w:numPr>
      </w:pPr>
      <w:r w:rsidRPr="00A30EA8">
        <w:t>Test rig</w:t>
      </w:r>
    </w:p>
    <w:p w:rsidR="00336B68" w:rsidRPr="00A30EA8" w:rsidRDefault="00336B68" w:rsidP="00336B68">
      <w:pPr>
        <w:pStyle w:val="ListParagraph"/>
        <w:widowControl w:val="0"/>
        <w:autoSpaceDE w:val="0"/>
        <w:autoSpaceDN w:val="0"/>
        <w:adjustRightInd w:val="0"/>
        <w:ind w:left="360" w:right="-46"/>
        <w:jc w:val="both"/>
        <w:rPr>
          <w:rFonts w:ascii="Arial" w:hAnsi="Arial" w:cs="Arial"/>
          <w:b/>
          <w:color w:val="000000"/>
          <w:sz w:val="20"/>
          <w:szCs w:val="20"/>
        </w:rPr>
      </w:pPr>
    </w:p>
    <w:p w:rsidR="00336B68" w:rsidRPr="00A30EA8" w:rsidRDefault="00336B68" w:rsidP="00336B68">
      <w:pPr>
        <w:tabs>
          <w:tab w:val="left" w:pos="11057"/>
        </w:tabs>
        <w:spacing w:line="276" w:lineRule="auto"/>
        <w:ind w:right="63"/>
        <w:jc w:val="both"/>
        <w:rPr>
          <w:rFonts w:ascii="Arial" w:hAnsi="Arial" w:cs="Arial"/>
          <w:sz w:val="20"/>
          <w:szCs w:val="20"/>
        </w:rPr>
      </w:pPr>
      <w:r w:rsidRPr="00A30EA8">
        <w:rPr>
          <w:rFonts w:ascii="Arial" w:hAnsi="Arial" w:cs="Arial"/>
          <w:sz w:val="20"/>
          <w:szCs w:val="20"/>
        </w:rPr>
        <w:t xml:space="preserve">The test rig (see Figure </w:t>
      </w:r>
      <w:proofErr w:type="gramStart"/>
      <w:r w:rsidR="00F61DD7">
        <w:rPr>
          <w:rFonts w:ascii="Arial" w:hAnsi="Arial" w:cs="Arial"/>
          <w:sz w:val="20"/>
          <w:szCs w:val="20"/>
        </w:rPr>
        <w:t xml:space="preserve">xxx </w:t>
      </w:r>
      <w:r w:rsidRPr="00A30EA8">
        <w:rPr>
          <w:rFonts w:ascii="Arial" w:hAnsi="Arial" w:cs="Arial"/>
          <w:sz w:val="20"/>
          <w:szCs w:val="20"/>
        </w:rPr>
        <w:t>)</w:t>
      </w:r>
      <w:proofErr w:type="gramEnd"/>
      <w:r w:rsidRPr="00A30EA8">
        <w:rPr>
          <w:rFonts w:ascii="Arial" w:hAnsi="Arial" w:cs="Arial"/>
          <w:sz w:val="20"/>
          <w:szCs w:val="20"/>
        </w:rPr>
        <w:t xml:space="preserve"> consists of several duct sections (may be rectangular or square) with a typical 610mm x 610mm (24” x 24”) nominal inner dimensions. If different, cross section dimensions to be stated in the report. The section where the test system is installed is to be representative of the cross-sectional area and geometry </w:t>
      </w:r>
      <w:r>
        <w:rPr>
          <w:rFonts w:ascii="Arial" w:hAnsi="Arial" w:cs="Arial"/>
          <w:sz w:val="20"/>
          <w:szCs w:val="20"/>
        </w:rPr>
        <w:t xml:space="preserve">for all the stages of the filtration system </w:t>
      </w:r>
      <w:r w:rsidRPr="00A30EA8">
        <w:rPr>
          <w:rFonts w:ascii="Arial" w:hAnsi="Arial" w:cs="Arial"/>
          <w:sz w:val="20"/>
          <w:szCs w:val="20"/>
        </w:rPr>
        <w:t xml:space="preserve">within the proposed offshore inlet system. </w:t>
      </w:r>
    </w:p>
    <w:p w:rsidR="00336B68" w:rsidRPr="00A30EA8" w:rsidRDefault="00336B68" w:rsidP="00336B68">
      <w:pPr>
        <w:tabs>
          <w:tab w:val="left" w:pos="11057"/>
        </w:tabs>
        <w:spacing w:line="276" w:lineRule="auto"/>
        <w:ind w:right="63"/>
        <w:jc w:val="both"/>
        <w:rPr>
          <w:rFonts w:ascii="Arial" w:hAnsi="Arial" w:cs="Arial"/>
          <w:sz w:val="20"/>
          <w:szCs w:val="20"/>
        </w:rPr>
      </w:pPr>
    </w:p>
    <w:p w:rsidR="00336B68" w:rsidRPr="00A30EA8" w:rsidRDefault="00336B68" w:rsidP="00336B68">
      <w:pPr>
        <w:tabs>
          <w:tab w:val="left" w:pos="11057"/>
        </w:tabs>
        <w:spacing w:line="276" w:lineRule="auto"/>
        <w:ind w:right="63"/>
        <w:jc w:val="both"/>
        <w:rPr>
          <w:rFonts w:ascii="Arial" w:hAnsi="Arial" w:cs="Arial"/>
          <w:sz w:val="20"/>
          <w:szCs w:val="20"/>
        </w:rPr>
      </w:pPr>
      <w:r w:rsidRPr="00A30EA8">
        <w:rPr>
          <w:rFonts w:ascii="Arial" w:hAnsi="Arial" w:cs="Arial"/>
          <w:sz w:val="20"/>
          <w:szCs w:val="20"/>
        </w:rPr>
        <w:t xml:space="preserve">When performing a full system test, the plenum for the final filter element must be positioned in such a way that all proposed pre-filtration component(s) (e.g. </w:t>
      </w:r>
      <w:r>
        <w:rPr>
          <w:rFonts w:ascii="Arial" w:hAnsi="Arial" w:cs="Arial"/>
          <w:sz w:val="20"/>
          <w:szCs w:val="20"/>
        </w:rPr>
        <w:t xml:space="preserve">coalesce </w:t>
      </w:r>
      <w:r w:rsidRPr="00A30EA8">
        <w:rPr>
          <w:rFonts w:ascii="Arial" w:hAnsi="Arial" w:cs="Arial"/>
          <w:sz w:val="20"/>
          <w:szCs w:val="20"/>
        </w:rPr>
        <w:t>/</w:t>
      </w:r>
      <w:r>
        <w:rPr>
          <w:rFonts w:ascii="Arial" w:hAnsi="Arial" w:cs="Arial"/>
          <w:sz w:val="20"/>
          <w:szCs w:val="20"/>
        </w:rPr>
        <w:t xml:space="preserve"> </w:t>
      </w:r>
      <w:proofErr w:type="spellStart"/>
      <w:r w:rsidRPr="00A30EA8">
        <w:rPr>
          <w:rFonts w:ascii="Arial" w:hAnsi="Arial" w:cs="Arial"/>
          <w:sz w:val="20"/>
          <w:szCs w:val="20"/>
        </w:rPr>
        <w:t>prefilter</w:t>
      </w:r>
      <w:proofErr w:type="spellEnd"/>
      <w:r w:rsidRPr="00A30EA8">
        <w:rPr>
          <w:rFonts w:ascii="Arial" w:hAnsi="Arial" w:cs="Arial"/>
          <w:sz w:val="20"/>
          <w:szCs w:val="20"/>
        </w:rPr>
        <w:t xml:space="preserve"> pads, moisture removal vanes etc.) are installed the correct distance upstream from the final filter, so as to best replicate the movement of air within the proposed offshore inlet system(s). In addition, any downstream vanes are to be located at the correct distance from the final filter, to best replicate the movement of air on the downstream side.</w:t>
      </w:r>
    </w:p>
    <w:p w:rsidR="00336B68" w:rsidRPr="00A30EA8" w:rsidRDefault="00336B68" w:rsidP="00336B68">
      <w:pPr>
        <w:tabs>
          <w:tab w:val="left" w:pos="11057"/>
        </w:tabs>
        <w:spacing w:line="276" w:lineRule="auto"/>
        <w:ind w:right="63"/>
        <w:jc w:val="both"/>
        <w:rPr>
          <w:rFonts w:ascii="Arial" w:hAnsi="Arial" w:cs="Arial"/>
          <w:sz w:val="20"/>
          <w:szCs w:val="20"/>
        </w:rPr>
      </w:pPr>
    </w:p>
    <w:p w:rsidR="00336B68" w:rsidRPr="00A30EA8" w:rsidRDefault="00336B68" w:rsidP="00336B68">
      <w:pPr>
        <w:tabs>
          <w:tab w:val="left" w:pos="11057"/>
        </w:tabs>
        <w:spacing w:line="276" w:lineRule="auto"/>
        <w:ind w:right="63"/>
        <w:jc w:val="both"/>
        <w:rPr>
          <w:rFonts w:ascii="Arial" w:hAnsi="Arial" w:cs="Arial"/>
          <w:sz w:val="20"/>
          <w:szCs w:val="20"/>
        </w:rPr>
      </w:pPr>
      <w:r w:rsidRPr="00A30EA8">
        <w:rPr>
          <w:rFonts w:ascii="Arial" w:hAnsi="Arial" w:cs="Arial"/>
          <w:sz w:val="20"/>
          <w:szCs w:val="20"/>
        </w:rPr>
        <w:t>In case of circular cartridges, the test setup (mounting of the filters in the test duct) shall be as close to the real application as possible.</w:t>
      </w:r>
      <w:r>
        <w:rPr>
          <w:rFonts w:ascii="Arial" w:hAnsi="Arial" w:cs="Arial"/>
          <w:sz w:val="20"/>
          <w:szCs w:val="20"/>
        </w:rPr>
        <w:t xml:space="preserve"> This </w:t>
      </w:r>
      <w:r w:rsidRPr="00A30EA8">
        <w:rPr>
          <w:rFonts w:ascii="Arial" w:hAnsi="Arial" w:cs="Arial"/>
          <w:sz w:val="20"/>
          <w:szCs w:val="20"/>
        </w:rPr>
        <w:t xml:space="preserve">must however be </w:t>
      </w:r>
      <w:proofErr w:type="spellStart"/>
      <w:r w:rsidRPr="00A30EA8">
        <w:rPr>
          <w:rFonts w:ascii="Arial" w:hAnsi="Arial" w:cs="Arial"/>
          <w:sz w:val="20"/>
          <w:szCs w:val="20"/>
        </w:rPr>
        <w:t>analysed</w:t>
      </w:r>
      <w:proofErr w:type="spellEnd"/>
      <w:r w:rsidRPr="00A30EA8">
        <w:rPr>
          <w:rFonts w:ascii="Arial" w:hAnsi="Arial" w:cs="Arial"/>
          <w:sz w:val="20"/>
          <w:szCs w:val="20"/>
        </w:rPr>
        <w:t xml:space="preserve"> specifically for each construction, taking into consideration possible jetting effect that can affect the velocity and aerosol concentration in the test duct cross section. </w:t>
      </w:r>
    </w:p>
    <w:p w:rsidR="00336B68" w:rsidRPr="00A30EA8" w:rsidRDefault="00336B68" w:rsidP="00336B68">
      <w:pPr>
        <w:spacing w:line="276" w:lineRule="auto"/>
        <w:jc w:val="both"/>
        <w:rPr>
          <w:rFonts w:ascii="Arial" w:hAnsi="Arial" w:cs="Arial"/>
          <w:sz w:val="20"/>
          <w:szCs w:val="20"/>
        </w:rPr>
      </w:pPr>
    </w:p>
    <w:p w:rsidR="00336B68" w:rsidRPr="00A30EA8" w:rsidRDefault="00336B68" w:rsidP="00336B68">
      <w:pPr>
        <w:spacing w:line="276" w:lineRule="auto"/>
        <w:ind w:right="63"/>
        <w:jc w:val="both"/>
        <w:rPr>
          <w:rFonts w:ascii="Arial" w:hAnsi="Arial" w:cs="Arial"/>
          <w:sz w:val="20"/>
          <w:szCs w:val="20"/>
        </w:rPr>
      </w:pPr>
      <w:r w:rsidRPr="00A30EA8">
        <w:rPr>
          <w:rFonts w:ascii="Arial" w:hAnsi="Arial" w:cs="Arial"/>
          <w:sz w:val="20"/>
          <w:szCs w:val="20"/>
        </w:rPr>
        <w:t>The test rig is operated in a negative pressure airflow arrangement, which represents the typical air flow condition for a gas turbine. A positive pressure arrangement is not typically encountered in gas turbine air inlet systems.</w:t>
      </w:r>
    </w:p>
    <w:p w:rsidR="00336B68" w:rsidRPr="00A30EA8" w:rsidRDefault="00336B68" w:rsidP="00336B68">
      <w:pPr>
        <w:tabs>
          <w:tab w:val="left" w:pos="11057"/>
        </w:tabs>
        <w:ind w:right="63"/>
        <w:jc w:val="both"/>
        <w:rPr>
          <w:rFonts w:ascii="Arial" w:hAnsi="Arial" w:cs="Arial"/>
          <w:sz w:val="20"/>
          <w:szCs w:val="20"/>
        </w:rPr>
      </w:pPr>
    </w:p>
    <w:p w:rsidR="00336B68" w:rsidRPr="00173254" w:rsidRDefault="00336B68" w:rsidP="00F43A70">
      <w:pPr>
        <w:pStyle w:val="Heading3"/>
        <w:numPr>
          <w:ilvl w:val="2"/>
          <w:numId w:val="26"/>
        </w:numPr>
      </w:pPr>
      <w:r w:rsidRPr="00173254">
        <w:t xml:space="preserve">Measurement systems </w:t>
      </w:r>
    </w:p>
    <w:p w:rsidR="00336B68" w:rsidRPr="00173254" w:rsidRDefault="00336B68" w:rsidP="00336B68">
      <w:pPr>
        <w:tabs>
          <w:tab w:val="left" w:pos="11057"/>
        </w:tabs>
        <w:ind w:right="63"/>
        <w:jc w:val="both"/>
        <w:rPr>
          <w:rFonts w:ascii="Arial" w:hAnsi="Arial" w:cs="Arial"/>
          <w:b/>
          <w:sz w:val="20"/>
          <w:szCs w:val="20"/>
        </w:rPr>
      </w:pPr>
    </w:p>
    <w:p w:rsidR="00336B68" w:rsidRDefault="00336B68" w:rsidP="00336B68">
      <w:pPr>
        <w:tabs>
          <w:tab w:val="left" w:pos="11057"/>
        </w:tabs>
        <w:spacing w:line="276" w:lineRule="auto"/>
        <w:ind w:right="63"/>
        <w:jc w:val="both"/>
        <w:rPr>
          <w:rFonts w:ascii="Arial" w:hAnsi="Arial" w:cs="Arial"/>
          <w:sz w:val="20"/>
          <w:szCs w:val="20"/>
        </w:rPr>
      </w:pPr>
      <w:r w:rsidRPr="00787B3D">
        <w:rPr>
          <w:rFonts w:ascii="Arial" w:hAnsi="Arial" w:cs="Arial"/>
          <w:sz w:val="20"/>
          <w:szCs w:val="20"/>
        </w:rPr>
        <w:t>Salt mass concentration readings are required to b</w:t>
      </w:r>
      <w:r>
        <w:rPr>
          <w:rFonts w:ascii="Arial" w:hAnsi="Arial" w:cs="Arial"/>
          <w:sz w:val="20"/>
          <w:szCs w:val="20"/>
        </w:rPr>
        <w:t xml:space="preserve">e made using a flame photometer </w:t>
      </w:r>
      <w:r w:rsidRPr="002271AF">
        <w:rPr>
          <w:rFonts w:ascii="Arial" w:hAnsi="Arial" w:cs="Arial"/>
          <w:sz w:val="20"/>
          <w:szCs w:val="20"/>
          <w:u w:val="single"/>
        </w:rPr>
        <w:t>AND / OR</w:t>
      </w:r>
      <w:r>
        <w:rPr>
          <w:rFonts w:ascii="Arial" w:hAnsi="Arial" w:cs="Arial"/>
          <w:sz w:val="20"/>
          <w:szCs w:val="20"/>
        </w:rPr>
        <w:t xml:space="preserve"> Millipore membrane or expressed a </w:t>
      </w:r>
      <w:proofErr w:type="gramStart"/>
      <w:r>
        <w:rPr>
          <w:rFonts w:ascii="Arial" w:hAnsi="Arial" w:cs="Arial"/>
          <w:sz w:val="20"/>
          <w:szCs w:val="20"/>
        </w:rPr>
        <w:t xml:space="preserve">salt  </w:t>
      </w:r>
      <w:proofErr w:type="spellStart"/>
      <w:r>
        <w:rPr>
          <w:rFonts w:ascii="Arial" w:hAnsi="Arial" w:cs="Arial"/>
          <w:sz w:val="20"/>
          <w:szCs w:val="20"/>
        </w:rPr>
        <w:t>ppmw</w:t>
      </w:r>
      <w:proofErr w:type="spellEnd"/>
      <w:proofErr w:type="gramEnd"/>
      <w:r>
        <w:rPr>
          <w:rFonts w:ascii="Arial" w:hAnsi="Arial" w:cs="Arial"/>
          <w:sz w:val="20"/>
          <w:szCs w:val="20"/>
        </w:rPr>
        <w:t xml:space="preserve">  content  (or </w:t>
      </w:r>
      <w:r w:rsidRPr="00173254">
        <w:rPr>
          <w:rFonts w:ascii="Arial" w:hAnsi="Arial" w:cs="Arial"/>
          <w:i/>
          <w:sz w:val="20"/>
          <w:szCs w:val="20"/>
        </w:rPr>
        <w:t>other methods to be suggested ?</w:t>
      </w:r>
      <w:r>
        <w:rPr>
          <w:rFonts w:ascii="Arial" w:hAnsi="Arial" w:cs="Arial"/>
          <w:sz w:val="20"/>
          <w:szCs w:val="20"/>
        </w:rPr>
        <w:t>).</w:t>
      </w:r>
    </w:p>
    <w:p w:rsidR="00336B68" w:rsidRPr="00787B3D" w:rsidRDefault="00336B68" w:rsidP="00336B68">
      <w:pPr>
        <w:tabs>
          <w:tab w:val="left" w:pos="11057"/>
        </w:tabs>
        <w:spacing w:line="276" w:lineRule="auto"/>
        <w:ind w:right="63"/>
        <w:jc w:val="both"/>
        <w:rPr>
          <w:rFonts w:ascii="Arial" w:hAnsi="Arial" w:cs="Arial"/>
          <w:sz w:val="20"/>
          <w:szCs w:val="20"/>
        </w:rPr>
      </w:pPr>
      <w:r>
        <w:rPr>
          <w:rFonts w:ascii="Arial" w:hAnsi="Arial" w:cs="Arial"/>
          <w:sz w:val="20"/>
          <w:szCs w:val="20"/>
        </w:rPr>
        <w:t xml:space="preserve">Sensors </w:t>
      </w:r>
      <w:r w:rsidRPr="00787B3D">
        <w:rPr>
          <w:rFonts w:ascii="Arial" w:hAnsi="Arial" w:cs="Arial"/>
          <w:sz w:val="20"/>
          <w:szCs w:val="20"/>
        </w:rPr>
        <w:t xml:space="preserve">should be located fore and aft of the test system, and should allow for readings across </w:t>
      </w:r>
      <w:r>
        <w:rPr>
          <w:rFonts w:ascii="Arial" w:hAnsi="Arial" w:cs="Arial"/>
          <w:sz w:val="20"/>
          <w:szCs w:val="20"/>
        </w:rPr>
        <w:t xml:space="preserve">each filter element of </w:t>
      </w:r>
      <w:r w:rsidRPr="00787B3D">
        <w:rPr>
          <w:rFonts w:ascii="Arial" w:hAnsi="Arial" w:cs="Arial"/>
          <w:sz w:val="20"/>
          <w:szCs w:val="20"/>
        </w:rPr>
        <w:t>the full system to be taken also.</w:t>
      </w:r>
    </w:p>
    <w:p w:rsidR="00336B68" w:rsidRDefault="00336B68" w:rsidP="00336B68">
      <w:pPr>
        <w:jc w:val="both"/>
        <w:rPr>
          <w:rFonts w:ascii="Arial" w:hAnsi="Arial" w:cs="Arial"/>
          <w:sz w:val="20"/>
          <w:szCs w:val="20"/>
        </w:rPr>
      </w:pPr>
    </w:p>
    <w:p w:rsidR="00F43A70" w:rsidRDefault="00F43A70" w:rsidP="00336B68">
      <w:pPr>
        <w:rPr>
          <w:rFonts w:ascii="Arial" w:hAnsi="Arial" w:cs="Arial"/>
          <w:b/>
          <w:sz w:val="20"/>
          <w:szCs w:val="20"/>
        </w:rPr>
      </w:pPr>
    </w:p>
    <w:p w:rsidR="00F43A70" w:rsidRDefault="00F43A70" w:rsidP="00336B68">
      <w:pPr>
        <w:rPr>
          <w:rFonts w:ascii="Arial" w:hAnsi="Arial" w:cs="Arial"/>
          <w:b/>
          <w:sz w:val="20"/>
          <w:szCs w:val="20"/>
        </w:rPr>
      </w:pPr>
    </w:p>
    <w:p w:rsidR="00F43A70" w:rsidRDefault="00F43A70" w:rsidP="00336B68">
      <w:pPr>
        <w:rPr>
          <w:rFonts w:ascii="Arial" w:hAnsi="Arial" w:cs="Arial"/>
          <w:b/>
          <w:sz w:val="20"/>
          <w:szCs w:val="20"/>
        </w:rPr>
      </w:pPr>
    </w:p>
    <w:p w:rsidR="00F43A70" w:rsidRDefault="00F43A70" w:rsidP="00336B68">
      <w:pPr>
        <w:rPr>
          <w:rFonts w:ascii="Arial" w:hAnsi="Arial" w:cs="Arial"/>
          <w:b/>
          <w:sz w:val="20"/>
          <w:szCs w:val="20"/>
        </w:rPr>
      </w:pPr>
    </w:p>
    <w:p w:rsidR="00F43A70" w:rsidRDefault="00F43A70" w:rsidP="00336B68">
      <w:pPr>
        <w:rPr>
          <w:rFonts w:ascii="Arial" w:hAnsi="Arial" w:cs="Arial"/>
          <w:b/>
          <w:sz w:val="20"/>
          <w:szCs w:val="20"/>
        </w:rPr>
      </w:pPr>
    </w:p>
    <w:p w:rsidR="00336B68" w:rsidRPr="00173254" w:rsidRDefault="00336B68" w:rsidP="00F43A70">
      <w:pPr>
        <w:pStyle w:val="Heading2"/>
        <w:numPr>
          <w:ilvl w:val="1"/>
          <w:numId w:val="26"/>
        </w:numPr>
      </w:pPr>
      <w:r w:rsidRPr="00173254">
        <w:t>Saline solution aerosol generation</w:t>
      </w:r>
    </w:p>
    <w:p w:rsidR="00336B68" w:rsidRDefault="00336B68" w:rsidP="00336B68">
      <w:pPr>
        <w:jc w:val="both"/>
        <w:rPr>
          <w:rFonts w:ascii="Arial" w:hAnsi="Arial" w:cs="Arial"/>
          <w:sz w:val="20"/>
          <w:szCs w:val="20"/>
        </w:rPr>
      </w:pPr>
    </w:p>
    <w:p w:rsidR="00336B68" w:rsidRDefault="00336B68" w:rsidP="00336B68">
      <w:pPr>
        <w:spacing w:line="276" w:lineRule="auto"/>
        <w:jc w:val="both"/>
        <w:rPr>
          <w:rFonts w:ascii="Arial" w:hAnsi="Arial" w:cs="Arial"/>
          <w:sz w:val="20"/>
          <w:szCs w:val="20"/>
        </w:rPr>
      </w:pPr>
      <w:r w:rsidRPr="00173254">
        <w:rPr>
          <w:rFonts w:ascii="Arial" w:hAnsi="Arial" w:cs="Arial"/>
          <w:sz w:val="20"/>
          <w:szCs w:val="20"/>
        </w:rPr>
        <w:t xml:space="preserve">The saline solution aerosol shall be generated using a rotary </w:t>
      </w:r>
      <w:proofErr w:type="spellStart"/>
      <w:proofErr w:type="gramStart"/>
      <w:r w:rsidRPr="00173254">
        <w:rPr>
          <w:rFonts w:ascii="Arial" w:hAnsi="Arial" w:cs="Arial"/>
          <w:sz w:val="20"/>
          <w:szCs w:val="20"/>
        </w:rPr>
        <w:t>atomiser</w:t>
      </w:r>
      <w:proofErr w:type="spellEnd"/>
      <w:r w:rsidRPr="00173254">
        <w:rPr>
          <w:rFonts w:ascii="Arial" w:hAnsi="Arial" w:cs="Arial"/>
          <w:sz w:val="20"/>
          <w:szCs w:val="20"/>
        </w:rPr>
        <w:t xml:space="preserve"> </w:t>
      </w:r>
      <w:r>
        <w:rPr>
          <w:rFonts w:ascii="Arial" w:hAnsi="Arial" w:cs="Arial"/>
          <w:sz w:val="20"/>
          <w:szCs w:val="20"/>
        </w:rPr>
        <w:t xml:space="preserve"> or</w:t>
      </w:r>
      <w:proofErr w:type="gramEnd"/>
      <w:r>
        <w:rPr>
          <w:rFonts w:ascii="Arial" w:hAnsi="Arial" w:cs="Arial"/>
          <w:sz w:val="20"/>
          <w:szCs w:val="20"/>
        </w:rPr>
        <w:t xml:space="preserve"> water spray nozzle system (</w:t>
      </w:r>
      <w:r w:rsidRPr="00173254">
        <w:rPr>
          <w:rFonts w:ascii="Arial" w:hAnsi="Arial" w:cs="Arial"/>
          <w:i/>
          <w:sz w:val="20"/>
          <w:szCs w:val="20"/>
        </w:rPr>
        <w:t>advise on other systems</w:t>
      </w:r>
      <w:r>
        <w:rPr>
          <w:rFonts w:ascii="Arial" w:hAnsi="Arial" w:cs="Arial"/>
          <w:sz w:val="20"/>
          <w:szCs w:val="20"/>
        </w:rPr>
        <w:t xml:space="preserve"> </w:t>
      </w:r>
      <w:r w:rsidRPr="00803920">
        <w:rPr>
          <w:rFonts w:ascii="Arial" w:hAnsi="Arial" w:cs="Arial"/>
          <w:i/>
          <w:sz w:val="20"/>
          <w:szCs w:val="20"/>
        </w:rPr>
        <w:t>and decide</w:t>
      </w:r>
      <w:r>
        <w:rPr>
          <w:rFonts w:ascii="Arial" w:hAnsi="Arial" w:cs="Arial"/>
          <w:sz w:val="20"/>
          <w:szCs w:val="20"/>
        </w:rPr>
        <w:t xml:space="preserve"> ?) </w:t>
      </w:r>
      <w:r w:rsidRPr="00173254">
        <w:rPr>
          <w:rFonts w:ascii="Arial" w:hAnsi="Arial" w:cs="Arial"/>
          <w:sz w:val="20"/>
          <w:szCs w:val="20"/>
        </w:rPr>
        <w:t xml:space="preserve">The rotary </w:t>
      </w:r>
      <w:proofErr w:type="spellStart"/>
      <w:r w:rsidRPr="00173254">
        <w:rPr>
          <w:rFonts w:ascii="Arial" w:hAnsi="Arial" w:cs="Arial"/>
          <w:sz w:val="20"/>
          <w:szCs w:val="20"/>
        </w:rPr>
        <w:t>atomiser</w:t>
      </w:r>
      <w:proofErr w:type="spellEnd"/>
      <w:r w:rsidRPr="00173254">
        <w:rPr>
          <w:rFonts w:ascii="Arial" w:hAnsi="Arial" w:cs="Arial"/>
          <w:sz w:val="20"/>
          <w:szCs w:val="20"/>
        </w:rPr>
        <w:t xml:space="preserve"> </w:t>
      </w:r>
      <w:r>
        <w:rPr>
          <w:rFonts w:ascii="Arial" w:hAnsi="Arial" w:cs="Arial"/>
          <w:sz w:val="20"/>
          <w:szCs w:val="20"/>
        </w:rPr>
        <w:t xml:space="preserve">or spray nozzles </w:t>
      </w:r>
      <w:r w:rsidRPr="00173254">
        <w:rPr>
          <w:rFonts w:ascii="Arial" w:hAnsi="Arial" w:cs="Arial"/>
          <w:sz w:val="20"/>
          <w:szCs w:val="20"/>
        </w:rPr>
        <w:t xml:space="preserve">deliver the required distribution of saline solution aerosol droplet sizes. </w:t>
      </w:r>
    </w:p>
    <w:p w:rsidR="00336B68" w:rsidRDefault="00336B68" w:rsidP="00336B68">
      <w:pPr>
        <w:spacing w:line="276" w:lineRule="auto"/>
        <w:jc w:val="both"/>
        <w:rPr>
          <w:rFonts w:ascii="Arial" w:hAnsi="Arial" w:cs="Arial"/>
          <w:sz w:val="20"/>
          <w:szCs w:val="20"/>
        </w:rPr>
      </w:pPr>
    </w:p>
    <w:p w:rsidR="00336B68" w:rsidRDefault="00336B68" w:rsidP="00336B68">
      <w:pPr>
        <w:spacing w:line="276" w:lineRule="auto"/>
        <w:ind w:right="63"/>
        <w:jc w:val="both"/>
        <w:rPr>
          <w:rFonts w:ascii="Arial" w:hAnsi="Arial" w:cs="Arial"/>
          <w:sz w:val="20"/>
          <w:szCs w:val="20"/>
        </w:rPr>
      </w:pPr>
      <w:r w:rsidRPr="00280A34">
        <w:rPr>
          <w:rFonts w:ascii="Arial" w:hAnsi="Arial" w:cs="Arial"/>
          <w:sz w:val="20"/>
          <w:szCs w:val="20"/>
        </w:rPr>
        <w:t xml:space="preserve">The volumetric flow of the saline solution is varied according to the test airflow rate. </w:t>
      </w:r>
    </w:p>
    <w:p w:rsidR="00336B68" w:rsidRDefault="00336B68" w:rsidP="00336B68">
      <w:pPr>
        <w:spacing w:line="276" w:lineRule="auto"/>
        <w:ind w:right="63"/>
        <w:jc w:val="both"/>
        <w:rPr>
          <w:rFonts w:ascii="Arial" w:hAnsi="Arial" w:cs="Arial"/>
          <w:sz w:val="20"/>
          <w:szCs w:val="20"/>
        </w:rPr>
      </w:pPr>
    </w:p>
    <w:p w:rsidR="00336B68" w:rsidRDefault="00336B68" w:rsidP="00336B68">
      <w:pPr>
        <w:spacing w:line="276" w:lineRule="auto"/>
        <w:ind w:right="63"/>
        <w:jc w:val="both"/>
        <w:rPr>
          <w:rFonts w:ascii="Arial" w:hAnsi="Arial" w:cs="Arial"/>
          <w:sz w:val="20"/>
          <w:szCs w:val="20"/>
        </w:rPr>
      </w:pPr>
      <w:r w:rsidRPr="00280A34">
        <w:rPr>
          <w:rFonts w:ascii="Arial" w:hAnsi="Arial" w:cs="Arial"/>
          <w:sz w:val="20"/>
          <w:szCs w:val="20"/>
        </w:rPr>
        <w:t xml:space="preserve">The volumetric flow of the mist shall correspond to </w:t>
      </w:r>
      <w:r>
        <w:rPr>
          <w:rFonts w:ascii="Arial" w:hAnsi="Arial" w:cs="Arial"/>
          <w:sz w:val="20"/>
          <w:szCs w:val="20"/>
        </w:rPr>
        <w:t xml:space="preserve">range   0.1 – 0.5 </w:t>
      </w:r>
      <w:proofErr w:type="spellStart"/>
      <w:r>
        <w:rPr>
          <w:rFonts w:ascii="Arial" w:hAnsi="Arial" w:cs="Arial"/>
          <w:sz w:val="20"/>
          <w:szCs w:val="20"/>
        </w:rPr>
        <w:t>litre</w:t>
      </w:r>
      <w:proofErr w:type="spellEnd"/>
      <w:r>
        <w:rPr>
          <w:rFonts w:ascii="Arial" w:hAnsi="Arial" w:cs="Arial"/>
          <w:sz w:val="20"/>
          <w:szCs w:val="20"/>
        </w:rPr>
        <w:t xml:space="preserve">/min </w:t>
      </w:r>
      <w:proofErr w:type="gramStart"/>
      <w:r>
        <w:rPr>
          <w:rFonts w:ascii="Arial" w:hAnsi="Arial" w:cs="Arial"/>
          <w:sz w:val="20"/>
          <w:szCs w:val="20"/>
        </w:rPr>
        <w:t>OR  2</w:t>
      </w:r>
      <w:proofErr w:type="gramEnd"/>
      <w:r>
        <w:rPr>
          <w:rFonts w:ascii="Arial" w:hAnsi="Arial" w:cs="Arial"/>
          <w:sz w:val="20"/>
          <w:szCs w:val="20"/>
        </w:rPr>
        <w:t>- 5</w:t>
      </w:r>
      <w:r w:rsidRPr="00280A34">
        <w:rPr>
          <w:rFonts w:ascii="Arial" w:hAnsi="Arial" w:cs="Arial"/>
          <w:sz w:val="20"/>
          <w:szCs w:val="20"/>
        </w:rPr>
        <w:t>ml/m³  airflow</w:t>
      </w:r>
      <w:r>
        <w:rPr>
          <w:rFonts w:ascii="Arial" w:hAnsi="Arial" w:cs="Arial"/>
          <w:sz w:val="20"/>
          <w:szCs w:val="20"/>
        </w:rPr>
        <w:t xml:space="preserve"> (</w:t>
      </w:r>
      <w:r w:rsidRPr="00803920">
        <w:rPr>
          <w:rFonts w:ascii="Arial" w:hAnsi="Arial" w:cs="Arial"/>
          <w:i/>
          <w:sz w:val="20"/>
          <w:szCs w:val="20"/>
        </w:rPr>
        <w:t>members to  advise</w:t>
      </w:r>
      <w:r>
        <w:rPr>
          <w:rFonts w:ascii="Arial" w:hAnsi="Arial" w:cs="Arial"/>
          <w:i/>
          <w:sz w:val="20"/>
          <w:szCs w:val="20"/>
        </w:rPr>
        <w:t xml:space="preserve"> on volume and units)</w:t>
      </w:r>
      <w:r w:rsidRPr="00280A34">
        <w:rPr>
          <w:rFonts w:ascii="Arial" w:hAnsi="Arial" w:cs="Arial"/>
          <w:sz w:val="20"/>
          <w:szCs w:val="20"/>
        </w:rPr>
        <w:t>. For example, at an airflow of 3400m³/h, the volume of saline solution aerosol produced will be</w:t>
      </w:r>
      <w:r>
        <w:rPr>
          <w:rFonts w:ascii="Arial" w:hAnsi="Arial" w:cs="Arial"/>
          <w:sz w:val="20"/>
          <w:szCs w:val="20"/>
        </w:rPr>
        <w:t xml:space="preserve"> 13.4 </w:t>
      </w:r>
      <w:proofErr w:type="spellStart"/>
      <w:r>
        <w:rPr>
          <w:rFonts w:ascii="Arial" w:hAnsi="Arial" w:cs="Arial"/>
          <w:sz w:val="20"/>
          <w:szCs w:val="20"/>
        </w:rPr>
        <w:t>l</w:t>
      </w:r>
      <w:r w:rsidRPr="00280A34">
        <w:rPr>
          <w:rFonts w:ascii="Arial" w:hAnsi="Arial" w:cs="Arial"/>
          <w:sz w:val="20"/>
          <w:szCs w:val="20"/>
        </w:rPr>
        <w:t>itres</w:t>
      </w:r>
      <w:proofErr w:type="spellEnd"/>
      <w:r w:rsidRPr="00280A34">
        <w:rPr>
          <w:rFonts w:ascii="Arial" w:hAnsi="Arial" w:cs="Arial"/>
          <w:sz w:val="20"/>
          <w:szCs w:val="20"/>
        </w:rPr>
        <w:t xml:space="preserve"> per. hour</w:t>
      </w:r>
      <w:r>
        <w:rPr>
          <w:rFonts w:ascii="Arial" w:hAnsi="Arial" w:cs="Arial"/>
          <w:sz w:val="20"/>
          <w:szCs w:val="20"/>
        </w:rPr>
        <w:t xml:space="preserve"> (l/h). Higher volumes can be considered but flooding of the filter has to be considered.</w:t>
      </w:r>
    </w:p>
    <w:p w:rsidR="00336B68" w:rsidRDefault="00336B68" w:rsidP="00336B68">
      <w:pPr>
        <w:ind w:right="63"/>
        <w:jc w:val="both"/>
        <w:rPr>
          <w:rFonts w:ascii="Arial" w:hAnsi="Arial" w:cs="Arial"/>
          <w:sz w:val="20"/>
          <w:szCs w:val="20"/>
        </w:rPr>
      </w:pPr>
    </w:p>
    <w:p w:rsidR="00336B68" w:rsidRDefault="00336B68" w:rsidP="00336B68">
      <w:pPr>
        <w:ind w:right="63"/>
        <w:jc w:val="both"/>
        <w:rPr>
          <w:rFonts w:ascii="Arial" w:hAnsi="Arial" w:cs="Arial"/>
          <w:sz w:val="20"/>
          <w:szCs w:val="20"/>
        </w:rPr>
      </w:pPr>
    </w:p>
    <w:p w:rsidR="00336B68" w:rsidRPr="00782431" w:rsidRDefault="00336B68" w:rsidP="00F43A70">
      <w:pPr>
        <w:pStyle w:val="Heading3"/>
        <w:numPr>
          <w:ilvl w:val="2"/>
          <w:numId w:val="26"/>
        </w:numPr>
      </w:pPr>
      <w:proofErr w:type="gramStart"/>
      <w:r w:rsidRPr="00782431">
        <w:t>Saline solution aerosol droplet size distribution.</w:t>
      </w:r>
      <w:proofErr w:type="gramEnd"/>
      <w:r w:rsidRPr="00782431">
        <w:t xml:space="preserve"> </w:t>
      </w:r>
    </w:p>
    <w:p w:rsidR="00336B68" w:rsidRDefault="00336B68" w:rsidP="00336B68">
      <w:pPr>
        <w:ind w:right="63"/>
        <w:jc w:val="both"/>
        <w:rPr>
          <w:rFonts w:ascii="Arial" w:hAnsi="Arial" w:cs="Arial"/>
          <w:sz w:val="20"/>
          <w:szCs w:val="20"/>
        </w:rPr>
      </w:pPr>
    </w:p>
    <w:p w:rsidR="00336B68" w:rsidRDefault="00336B68" w:rsidP="00336B68">
      <w:pPr>
        <w:spacing w:line="276" w:lineRule="auto"/>
        <w:ind w:right="63"/>
        <w:jc w:val="both"/>
        <w:rPr>
          <w:rFonts w:ascii="Arial" w:hAnsi="Arial" w:cs="Arial"/>
          <w:sz w:val="20"/>
          <w:szCs w:val="20"/>
        </w:rPr>
      </w:pPr>
      <w:r>
        <w:rPr>
          <w:rFonts w:ascii="Arial" w:hAnsi="Arial" w:cs="Arial"/>
          <w:sz w:val="20"/>
          <w:szCs w:val="20"/>
        </w:rPr>
        <w:t>NGTE 30 knot</w:t>
      </w:r>
    </w:p>
    <w:p w:rsidR="00336B68" w:rsidRDefault="00336B68" w:rsidP="00336B68">
      <w:pPr>
        <w:spacing w:line="276" w:lineRule="auto"/>
        <w:ind w:right="63"/>
        <w:jc w:val="both"/>
        <w:rPr>
          <w:rFonts w:ascii="Arial" w:hAnsi="Arial" w:cs="Arial"/>
          <w:sz w:val="20"/>
          <w:szCs w:val="20"/>
        </w:rPr>
      </w:pPr>
      <w:r>
        <w:rPr>
          <w:rFonts w:ascii="Arial" w:hAnsi="Arial" w:cs="Arial"/>
          <w:sz w:val="20"/>
          <w:szCs w:val="20"/>
        </w:rPr>
        <w:t xml:space="preserve">OR a more </w:t>
      </w:r>
      <w:proofErr w:type="gramStart"/>
      <w:r>
        <w:rPr>
          <w:rFonts w:ascii="Arial" w:hAnsi="Arial" w:cs="Arial"/>
          <w:sz w:val="20"/>
          <w:szCs w:val="20"/>
        </w:rPr>
        <w:t>limited  smaller</w:t>
      </w:r>
      <w:proofErr w:type="gramEnd"/>
      <w:r>
        <w:rPr>
          <w:rFonts w:ascii="Arial" w:hAnsi="Arial" w:cs="Arial"/>
          <w:sz w:val="20"/>
          <w:szCs w:val="20"/>
        </w:rPr>
        <w:t xml:space="preserve"> range  (0.2 – 5um?) </w:t>
      </w:r>
    </w:p>
    <w:p w:rsidR="00336B68" w:rsidRDefault="00336B68" w:rsidP="00336B68">
      <w:pPr>
        <w:spacing w:line="276" w:lineRule="auto"/>
        <w:ind w:right="63"/>
        <w:jc w:val="both"/>
        <w:rPr>
          <w:rFonts w:ascii="Arial" w:hAnsi="Arial" w:cs="Arial"/>
          <w:sz w:val="20"/>
          <w:szCs w:val="20"/>
        </w:rPr>
      </w:pPr>
      <w:r>
        <w:rPr>
          <w:rFonts w:ascii="Arial" w:hAnsi="Arial" w:cs="Arial"/>
          <w:sz w:val="20"/>
          <w:szCs w:val="20"/>
        </w:rPr>
        <w:t xml:space="preserve">Solution should 3.6PPM </w:t>
      </w:r>
      <w:proofErr w:type="spellStart"/>
      <w:r>
        <w:rPr>
          <w:rFonts w:ascii="Arial" w:hAnsi="Arial" w:cs="Arial"/>
          <w:sz w:val="20"/>
          <w:szCs w:val="20"/>
        </w:rPr>
        <w:t>NaCL</w:t>
      </w:r>
      <w:proofErr w:type="spellEnd"/>
      <w:r>
        <w:rPr>
          <w:rFonts w:ascii="Arial" w:hAnsi="Arial" w:cs="Arial"/>
          <w:sz w:val="20"/>
          <w:szCs w:val="20"/>
        </w:rPr>
        <w:t xml:space="preserve"> content.</w:t>
      </w:r>
    </w:p>
    <w:p w:rsidR="00336B68" w:rsidRDefault="00336B68" w:rsidP="00336B68">
      <w:pPr>
        <w:spacing w:line="276" w:lineRule="auto"/>
        <w:ind w:right="63"/>
        <w:jc w:val="both"/>
        <w:rPr>
          <w:rFonts w:ascii="Arial" w:hAnsi="Arial" w:cs="Arial"/>
          <w:sz w:val="20"/>
          <w:szCs w:val="20"/>
        </w:rPr>
      </w:pPr>
    </w:p>
    <w:p w:rsidR="00336B68" w:rsidRPr="002271AF" w:rsidRDefault="00336B68" w:rsidP="00F43A70">
      <w:pPr>
        <w:pStyle w:val="Heading3"/>
        <w:numPr>
          <w:ilvl w:val="2"/>
          <w:numId w:val="26"/>
        </w:numPr>
      </w:pPr>
      <w:r w:rsidRPr="002271AF">
        <w:t>Saline solution</w:t>
      </w:r>
    </w:p>
    <w:p w:rsidR="00336B68" w:rsidRPr="002271AF" w:rsidRDefault="00336B68" w:rsidP="00336B68">
      <w:pPr>
        <w:pStyle w:val="ListParagraph"/>
        <w:widowControl w:val="0"/>
        <w:autoSpaceDE w:val="0"/>
        <w:autoSpaceDN w:val="0"/>
        <w:adjustRightInd w:val="0"/>
        <w:ind w:left="709" w:right="-46"/>
        <w:jc w:val="both"/>
        <w:rPr>
          <w:rFonts w:ascii="Arial" w:hAnsi="Arial" w:cs="Arial"/>
          <w:b/>
          <w:color w:val="000000"/>
          <w:sz w:val="20"/>
          <w:szCs w:val="20"/>
        </w:rPr>
      </w:pPr>
    </w:p>
    <w:p w:rsidR="00336B68" w:rsidRPr="00F146A6" w:rsidRDefault="00336B68" w:rsidP="00336B68">
      <w:pPr>
        <w:pStyle w:val="ListParagraph"/>
        <w:widowControl w:val="0"/>
        <w:autoSpaceDE w:val="0"/>
        <w:autoSpaceDN w:val="0"/>
        <w:adjustRightInd w:val="0"/>
        <w:spacing w:line="276" w:lineRule="auto"/>
        <w:ind w:left="0" w:right="-46"/>
        <w:jc w:val="both"/>
        <w:rPr>
          <w:rFonts w:ascii="Arial" w:hAnsi="Arial" w:cs="Arial"/>
          <w:sz w:val="20"/>
          <w:szCs w:val="20"/>
        </w:rPr>
      </w:pPr>
      <w:r>
        <w:rPr>
          <w:rFonts w:ascii="Arial" w:hAnsi="Arial" w:cs="Arial"/>
          <w:sz w:val="20"/>
          <w:szCs w:val="20"/>
        </w:rPr>
        <w:t>Where possible, seawater shall be used for the saline solution in the test procedure. Where sufficient quantities of sea water are unavailable, the saline solution can be artificially manufactured. The artificial sea water</w:t>
      </w:r>
      <w:r w:rsidRPr="00F146A6">
        <w:rPr>
          <w:rFonts w:ascii="Arial" w:hAnsi="Arial" w:cs="Arial"/>
          <w:sz w:val="20"/>
          <w:szCs w:val="20"/>
        </w:rPr>
        <w:t xml:space="preserve"> should be made using</w:t>
      </w:r>
      <w:r>
        <w:rPr>
          <w:rFonts w:ascii="Arial" w:hAnsi="Arial" w:cs="Arial"/>
          <w:sz w:val="20"/>
          <w:szCs w:val="20"/>
        </w:rPr>
        <w:t xml:space="preserve"> potable water, and have a salinity of</w:t>
      </w:r>
      <w:r w:rsidRPr="00F146A6">
        <w:rPr>
          <w:rFonts w:ascii="Arial" w:hAnsi="Arial" w:cs="Arial"/>
          <w:sz w:val="20"/>
          <w:szCs w:val="20"/>
        </w:rPr>
        <w:t xml:space="preserve"> 3.5%W.T concentration</w:t>
      </w:r>
      <w:r>
        <w:rPr>
          <w:rFonts w:ascii="Arial" w:hAnsi="Arial" w:cs="Arial"/>
          <w:sz w:val="20"/>
          <w:szCs w:val="20"/>
        </w:rPr>
        <w:t xml:space="preserve">. </w:t>
      </w:r>
      <w:r>
        <w:rPr>
          <w:rFonts w:ascii="Arial" w:hAnsi="Arial" w:cs="Arial"/>
          <w:color w:val="000000"/>
          <w:sz w:val="20"/>
          <w:szCs w:val="20"/>
        </w:rPr>
        <w:t>When using artificial seawater</w:t>
      </w:r>
      <w:r w:rsidRPr="00F146A6">
        <w:rPr>
          <w:rFonts w:ascii="Arial" w:hAnsi="Arial" w:cs="Arial"/>
          <w:color w:val="000000"/>
          <w:sz w:val="20"/>
          <w:szCs w:val="20"/>
        </w:rPr>
        <w:t xml:space="preserve"> to provide the </w:t>
      </w:r>
      <w:r>
        <w:rPr>
          <w:rFonts w:ascii="Arial" w:hAnsi="Arial" w:cs="Arial"/>
          <w:color w:val="000000"/>
          <w:sz w:val="20"/>
          <w:szCs w:val="20"/>
        </w:rPr>
        <w:t>saline solution aerosol</w:t>
      </w:r>
      <w:r w:rsidRPr="00F146A6">
        <w:rPr>
          <w:rFonts w:ascii="Arial" w:hAnsi="Arial" w:cs="Arial"/>
          <w:color w:val="000000"/>
          <w:sz w:val="20"/>
          <w:szCs w:val="20"/>
        </w:rPr>
        <w:t xml:space="preserve"> cha</w:t>
      </w:r>
      <w:r>
        <w:rPr>
          <w:rFonts w:ascii="Arial" w:hAnsi="Arial" w:cs="Arial"/>
          <w:color w:val="000000"/>
          <w:sz w:val="20"/>
          <w:szCs w:val="20"/>
        </w:rPr>
        <w:t>llenge to the test</w:t>
      </w:r>
      <w:r w:rsidRPr="00F146A6">
        <w:rPr>
          <w:rFonts w:ascii="Arial" w:hAnsi="Arial" w:cs="Arial"/>
          <w:color w:val="000000"/>
          <w:sz w:val="20"/>
          <w:szCs w:val="20"/>
        </w:rPr>
        <w:t xml:space="preserve"> </w:t>
      </w:r>
      <w:r>
        <w:rPr>
          <w:rFonts w:ascii="Arial" w:hAnsi="Arial" w:cs="Arial"/>
          <w:color w:val="000000"/>
          <w:sz w:val="20"/>
          <w:szCs w:val="20"/>
        </w:rPr>
        <w:t>system, t</w:t>
      </w:r>
      <w:r w:rsidRPr="00F146A6">
        <w:rPr>
          <w:rFonts w:ascii="Arial" w:hAnsi="Arial" w:cs="Arial"/>
          <w:color w:val="000000"/>
          <w:sz w:val="20"/>
          <w:szCs w:val="20"/>
        </w:rPr>
        <w:t>he chemical composition of the artificial seawater should be:</w:t>
      </w:r>
    </w:p>
    <w:p w:rsidR="00336B68" w:rsidRDefault="00336B68" w:rsidP="00336B68">
      <w:pPr>
        <w:ind w:right="63"/>
        <w:jc w:val="both"/>
        <w:rPr>
          <w:rFonts w:ascii="Arial" w:hAnsi="Arial" w:cs="Arial"/>
          <w:sz w:val="20"/>
          <w:szCs w:val="20"/>
        </w:rPr>
      </w:pPr>
      <w:r>
        <w:rPr>
          <w:rFonts w:ascii="Arial" w:hAnsi="Arial" w:cs="Arial"/>
          <w:sz w:val="20"/>
          <w:szCs w:val="20"/>
        </w:rPr>
        <w:tab/>
      </w:r>
      <w:r>
        <w:rPr>
          <w:rFonts w:ascii="Arial" w:hAnsi="Arial" w:cs="Arial"/>
          <w:sz w:val="20"/>
          <w:szCs w:val="20"/>
        </w:rPr>
        <w:tab/>
      </w:r>
    </w:p>
    <w:tbl>
      <w:tblPr>
        <w:tblW w:w="4537" w:type="dxa"/>
        <w:tblCellMar>
          <w:left w:w="0" w:type="dxa"/>
          <w:right w:w="0" w:type="dxa"/>
        </w:tblCellMar>
        <w:tblLook w:val="0600" w:firstRow="0" w:lastRow="0" w:firstColumn="0" w:lastColumn="0" w:noHBand="1" w:noVBand="1"/>
      </w:tblPr>
      <w:tblGrid>
        <w:gridCol w:w="1739"/>
        <w:gridCol w:w="2798"/>
      </w:tblGrid>
      <w:tr w:rsidR="00336B68" w:rsidRPr="00601327" w:rsidTr="001970B5">
        <w:trPr>
          <w:trHeight w:val="370"/>
        </w:trPr>
        <w:tc>
          <w:tcPr>
            <w:tcW w:w="1739" w:type="dxa"/>
            <w:tcBorders>
              <w:top w:val="single" w:sz="8" w:space="0" w:color="000000"/>
              <w:left w:val="single" w:sz="18" w:space="0" w:color="000000"/>
              <w:bottom w:val="single" w:sz="18" w:space="0" w:color="000000"/>
              <w:right w:val="single" w:sz="8" w:space="0" w:color="000000"/>
            </w:tcBorders>
            <w:shd w:val="clear" w:color="auto" w:fill="FFFFFF" w:themeFill="background1"/>
            <w:tcMar>
              <w:top w:w="74" w:type="dxa"/>
              <w:left w:w="142" w:type="dxa"/>
              <w:bottom w:w="74" w:type="dxa"/>
              <w:right w:w="142"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Particle size [mm]</w:t>
            </w:r>
          </w:p>
        </w:tc>
        <w:tc>
          <w:tcPr>
            <w:tcW w:w="2798" w:type="dxa"/>
            <w:tcBorders>
              <w:top w:val="single" w:sz="8" w:space="0" w:color="000000"/>
              <w:left w:val="single" w:sz="8" w:space="0" w:color="000000"/>
              <w:bottom w:val="single" w:sz="18" w:space="0" w:color="000000"/>
              <w:right w:val="single" w:sz="8" w:space="0" w:color="000000"/>
            </w:tcBorders>
            <w:shd w:val="clear" w:color="auto" w:fill="FFFFFF" w:themeFill="background1"/>
            <w:tcMar>
              <w:top w:w="74" w:type="dxa"/>
              <w:left w:w="142" w:type="dxa"/>
              <w:bottom w:w="74" w:type="dxa"/>
              <w:right w:w="142"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Inlet con.</w:t>
            </w:r>
            <w:r w:rsidRPr="00601327">
              <w:rPr>
                <w:rFonts w:ascii="Arial" w:hAnsi="Arial" w:cs="Arial"/>
                <w:bCs/>
                <w:color w:val="000000" w:themeColor="text1"/>
                <w:kern w:val="24"/>
                <w:sz w:val="20"/>
                <w:szCs w:val="20"/>
                <w:lang w:val="de-DE" w:eastAsia="zh-CN"/>
              </w:rPr>
              <w:br/>
              <w:t>[ppm]</w:t>
            </w:r>
          </w:p>
        </w:tc>
      </w:tr>
      <w:tr w:rsidR="00336B68" w:rsidRPr="00601327" w:rsidTr="001970B5">
        <w:trPr>
          <w:trHeight w:val="121"/>
        </w:trPr>
        <w:tc>
          <w:tcPr>
            <w:tcW w:w="173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Pr>
                <w:rFonts w:ascii="Arial" w:hAnsi="Arial" w:cs="Arial"/>
                <w:bCs/>
                <w:color w:val="000000" w:themeColor="text1"/>
                <w:kern w:val="24"/>
                <w:sz w:val="20"/>
                <w:szCs w:val="20"/>
                <w:lang w:val="de-DE" w:eastAsia="zh-CN"/>
              </w:rPr>
              <w:t xml:space="preserve"> </w:t>
            </w:r>
            <w:r w:rsidRPr="00601327">
              <w:rPr>
                <w:rFonts w:ascii="Arial" w:hAnsi="Arial" w:cs="Arial"/>
                <w:bCs/>
                <w:color w:val="000000" w:themeColor="text1"/>
                <w:kern w:val="24"/>
                <w:sz w:val="20"/>
                <w:szCs w:val="20"/>
                <w:lang w:val="de-DE" w:eastAsia="zh-CN"/>
              </w:rPr>
              <w:t>&lt; 2</w:t>
            </w:r>
          </w:p>
        </w:tc>
        <w:tc>
          <w:tcPr>
            <w:tcW w:w="279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0,0038</w:t>
            </w:r>
          </w:p>
        </w:tc>
      </w:tr>
      <w:tr w:rsidR="00336B68" w:rsidRPr="00601327" w:rsidTr="001970B5">
        <w:trPr>
          <w:trHeight w:val="192"/>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Pr>
                <w:rFonts w:ascii="Arial" w:hAnsi="Arial" w:cs="Arial"/>
                <w:bCs/>
                <w:color w:val="000000" w:themeColor="text1"/>
                <w:kern w:val="24"/>
                <w:sz w:val="20"/>
                <w:szCs w:val="20"/>
                <w:lang w:val="de-DE" w:eastAsia="zh-CN"/>
              </w:rPr>
              <w:t xml:space="preserve"> </w:t>
            </w:r>
            <w:r w:rsidRPr="00601327">
              <w:rPr>
                <w:rFonts w:ascii="Arial" w:hAnsi="Arial" w:cs="Arial"/>
                <w:bCs/>
                <w:color w:val="000000" w:themeColor="text1"/>
                <w:kern w:val="24"/>
                <w:sz w:val="20"/>
                <w:szCs w:val="20"/>
                <w:lang w:val="de-DE" w:eastAsia="zh-CN"/>
              </w:rPr>
              <w:t>2 – 4</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0,0212</w:t>
            </w:r>
          </w:p>
        </w:tc>
      </w:tr>
      <w:tr w:rsidR="00336B68" w:rsidRPr="00601327" w:rsidTr="001970B5">
        <w:trPr>
          <w:trHeight w:val="194"/>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4 – 6</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0,1404</w:t>
            </w:r>
          </w:p>
        </w:tc>
      </w:tr>
      <w:tr w:rsidR="00336B68" w:rsidRPr="00601327" w:rsidTr="001970B5">
        <w:trPr>
          <w:trHeight w:val="154"/>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6 – 8</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0,3060</w:t>
            </w:r>
          </w:p>
        </w:tc>
      </w:tr>
      <w:tr w:rsidR="00336B68" w:rsidRPr="00601327" w:rsidTr="001970B5">
        <w:trPr>
          <w:trHeight w:val="211"/>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8 – 10</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0,4320</w:t>
            </w:r>
          </w:p>
        </w:tc>
      </w:tr>
      <w:tr w:rsidR="00336B68" w:rsidRPr="00601327" w:rsidTr="001970B5">
        <w:trPr>
          <w:trHeight w:val="154"/>
        </w:trPr>
        <w:tc>
          <w:tcPr>
            <w:tcW w:w="173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10 – 13</w:t>
            </w:r>
          </w:p>
        </w:tc>
        <w:tc>
          <w:tcPr>
            <w:tcW w:w="27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0,6480</w:t>
            </w:r>
          </w:p>
        </w:tc>
      </w:tr>
      <w:tr w:rsidR="00336B68" w:rsidRPr="00601327" w:rsidTr="001970B5">
        <w:trPr>
          <w:trHeight w:val="211"/>
        </w:trPr>
        <w:tc>
          <w:tcPr>
            <w:tcW w:w="173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lastRenderedPageBreak/>
              <w:t>&gt; 13</w:t>
            </w:r>
          </w:p>
        </w:tc>
        <w:tc>
          <w:tcPr>
            <w:tcW w:w="279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2,0486</w:t>
            </w:r>
          </w:p>
        </w:tc>
      </w:tr>
      <w:tr w:rsidR="00336B68" w:rsidRPr="00601327" w:rsidTr="001970B5">
        <w:trPr>
          <w:trHeight w:val="23"/>
        </w:trPr>
        <w:tc>
          <w:tcPr>
            <w:tcW w:w="1739" w:type="dxa"/>
            <w:tcBorders>
              <w:top w:val="single" w:sz="18" w:space="0" w:color="000000"/>
              <w:left w:val="single" w:sz="18" w:space="0" w:color="000000"/>
              <w:bottom w:val="single" w:sz="18" w:space="0" w:color="000000"/>
              <w:right w:val="single" w:sz="8" w:space="0" w:color="000000"/>
            </w:tcBorders>
            <w:shd w:val="clear" w:color="auto" w:fill="FFFFFF" w:themeFill="background1"/>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000000" w:themeColor="text1"/>
                <w:kern w:val="24"/>
                <w:sz w:val="20"/>
                <w:szCs w:val="20"/>
                <w:lang w:val="de-DE" w:eastAsia="zh-CN"/>
              </w:rPr>
              <w:t>Total</w:t>
            </w:r>
          </w:p>
        </w:tc>
        <w:tc>
          <w:tcPr>
            <w:tcW w:w="2798" w:type="dxa"/>
            <w:tcBorders>
              <w:top w:val="single" w:sz="18" w:space="0" w:color="000000"/>
              <w:left w:val="single" w:sz="8" w:space="0" w:color="000000"/>
              <w:bottom w:val="single" w:sz="18" w:space="0" w:color="000000"/>
              <w:right w:val="single" w:sz="8" w:space="0" w:color="000000"/>
            </w:tcBorders>
            <w:shd w:val="clear" w:color="auto" w:fill="FFFFFF" w:themeFill="background1"/>
            <w:tcMar>
              <w:top w:w="72" w:type="dxa"/>
              <w:left w:w="144" w:type="dxa"/>
              <w:bottom w:w="72" w:type="dxa"/>
              <w:right w:w="144" w:type="dxa"/>
            </w:tcMar>
            <w:hideMark/>
          </w:tcPr>
          <w:p w:rsidR="00336B68" w:rsidRPr="00601327" w:rsidRDefault="00336B68" w:rsidP="001970B5">
            <w:pPr>
              <w:tabs>
                <w:tab w:val="left" w:pos="300"/>
                <w:tab w:val="left" w:pos="600"/>
              </w:tabs>
              <w:kinsoku w:val="0"/>
              <w:overflowPunct w:val="0"/>
              <w:spacing w:before="86"/>
              <w:jc w:val="center"/>
              <w:textAlignment w:val="baseline"/>
              <w:rPr>
                <w:rFonts w:ascii="Arial" w:hAnsi="Arial" w:cs="Arial"/>
                <w:sz w:val="20"/>
                <w:szCs w:val="20"/>
                <w:lang w:val="en-GB" w:eastAsia="zh-CN"/>
              </w:rPr>
            </w:pPr>
            <w:r w:rsidRPr="00601327">
              <w:rPr>
                <w:rFonts w:ascii="Arial" w:hAnsi="Arial" w:cs="Arial"/>
                <w:bCs/>
                <w:color w:val="FF0000"/>
                <w:kern w:val="24"/>
                <w:sz w:val="20"/>
                <w:szCs w:val="20"/>
                <w:lang w:val="de-DE" w:eastAsia="zh-CN"/>
              </w:rPr>
              <w:t>3,6</w:t>
            </w:r>
            <w:r>
              <w:rPr>
                <w:rFonts w:ascii="Arial" w:hAnsi="Arial" w:cs="Arial"/>
                <w:bCs/>
                <w:color w:val="FF0000"/>
                <w:kern w:val="24"/>
                <w:sz w:val="20"/>
                <w:szCs w:val="20"/>
                <w:lang w:val="de-DE" w:eastAsia="zh-CN"/>
              </w:rPr>
              <w:t xml:space="preserve"> 30knot</w:t>
            </w:r>
          </w:p>
        </w:tc>
      </w:tr>
    </w:tbl>
    <w:p w:rsidR="00336B68" w:rsidRPr="00516818" w:rsidRDefault="00336B68" w:rsidP="00336B68">
      <w:pPr>
        <w:ind w:right="63"/>
        <w:jc w:val="both"/>
        <w:rPr>
          <w:rFonts w:ascii="Arial" w:hAnsi="Arial" w:cs="Arial"/>
          <w:sz w:val="20"/>
          <w:szCs w:val="20"/>
        </w:rPr>
      </w:pPr>
      <w:r>
        <w:rPr>
          <w:rFonts w:ascii="Arial" w:hAnsi="Arial" w:cs="Arial"/>
          <w:sz w:val="20"/>
          <w:szCs w:val="20"/>
        </w:rPr>
        <w:t xml:space="preserve">      </w:t>
      </w:r>
    </w:p>
    <w:p w:rsidR="00336B68" w:rsidRDefault="00336B68" w:rsidP="00336B68">
      <w:pPr>
        <w:ind w:right="63"/>
        <w:jc w:val="both"/>
        <w:rPr>
          <w:rFonts w:ascii="Arial" w:hAnsi="Arial" w:cs="Arial"/>
          <w:sz w:val="20"/>
          <w:szCs w:val="20"/>
        </w:rPr>
      </w:pPr>
    </w:p>
    <w:p w:rsidR="00336B68" w:rsidRDefault="00336B68" w:rsidP="00336B68">
      <w:pPr>
        <w:jc w:val="both"/>
        <w:rPr>
          <w:rFonts w:ascii="Arial" w:hAnsi="Arial" w:cs="Arial"/>
          <w:sz w:val="20"/>
          <w:szCs w:val="20"/>
        </w:rPr>
      </w:pPr>
    </w:p>
    <w:p w:rsidR="00336B68" w:rsidRDefault="00336B68" w:rsidP="00336B68">
      <w:pPr>
        <w:jc w:val="both"/>
        <w:rPr>
          <w:rFonts w:ascii="Arial" w:hAnsi="Arial" w:cs="Arial"/>
          <w:i/>
          <w:sz w:val="20"/>
          <w:szCs w:val="20"/>
        </w:rPr>
      </w:pPr>
      <w:r>
        <w:rPr>
          <w:rFonts w:ascii="Arial" w:hAnsi="Arial" w:cs="Arial"/>
          <w:i/>
          <w:sz w:val="20"/>
          <w:szCs w:val="20"/>
        </w:rPr>
        <w:t xml:space="preserve">Particle distribution / size % content of the </w:t>
      </w:r>
      <w:proofErr w:type="gramStart"/>
      <w:r>
        <w:rPr>
          <w:rFonts w:ascii="Arial" w:hAnsi="Arial" w:cs="Arial"/>
          <w:i/>
          <w:sz w:val="20"/>
          <w:szCs w:val="20"/>
        </w:rPr>
        <w:t>s</w:t>
      </w:r>
      <w:r w:rsidRPr="00782431">
        <w:rPr>
          <w:rFonts w:ascii="Arial" w:hAnsi="Arial" w:cs="Arial"/>
          <w:i/>
          <w:sz w:val="20"/>
          <w:szCs w:val="20"/>
        </w:rPr>
        <w:t>aline  solution</w:t>
      </w:r>
      <w:proofErr w:type="gramEnd"/>
      <w:r w:rsidRPr="00782431">
        <w:rPr>
          <w:rFonts w:ascii="Arial" w:hAnsi="Arial" w:cs="Arial"/>
          <w:i/>
          <w:sz w:val="20"/>
          <w:szCs w:val="20"/>
        </w:rPr>
        <w:t xml:space="preserve"> </w:t>
      </w:r>
      <w:r>
        <w:rPr>
          <w:rFonts w:ascii="Arial" w:hAnsi="Arial" w:cs="Arial"/>
          <w:i/>
          <w:sz w:val="20"/>
          <w:szCs w:val="20"/>
        </w:rPr>
        <w:t xml:space="preserve">which should </w:t>
      </w:r>
      <w:r w:rsidRPr="00782431">
        <w:rPr>
          <w:rFonts w:ascii="Arial" w:hAnsi="Arial" w:cs="Arial"/>
          <w:i/>
          <w:sz w:val="20"/>
          <w:szCs w:val="20"/>
        </w:rPr>
        <w:t xml:space="preserve"> be used</w:t>
      </w:r>
      <w:r>
        <w:rPr>
          <w:rFonts w:ascii="Arial" w:hAnsi="Arial" w:cs="Arial"/>
          <w:i/>
          <w:sz w:val="20"/>
          <w:szCs w:val="20"/>
        </w:rPr>
        <w:t>?</w:t>
      </w:r>
    </w:p>
    <w:p w:rsidR="00336B68" w:rsidRPr="00782431" w:rsidRDefault="00336B68" w:rsidP="00336B68">
      <w:pPr>
        <w:jc w:val="both"/>
        <w:rPr>
          <w:rFonts w:ascii="Arial" w:hAnsi="Arial" w:cs="Arial"/>
          <w:i/>
          <w:sz w:val="20"/>
          <w:szCs w:val="20"/>
        </w:rPr>
      </w:pPr>
      <w:proofErr w:type="gramStart"/>
      <w:r>
        <w:rPr>
          <w:rFonts w:ascii="Arial" w:hAnsi="Arial" w:cs="Arial"/>
          <w:i/>
          <w:sz w:val="20"/>
          <w:szCs w:val="20"/>
        </w:rPr>
        <w:t xml:space="preserve">Always </w:t>
      </w:r>
      <w:r w:rsidRPr="00782431">
        <w:rPr>
          <w:rFonts w:ascii="Arial" w:hAnsi="Arial" w:cs="Arial"/>
          <w:i/>
          <w:sz w:val="20"/>
          <w:szCs w:val="20"/>
        </w:rPr>
        <w:t xml:space="preserve"> repeatability</w:t>
      </w:r>
      <w:proofErr w:type="gramEnd"/>
      <w:r w:rsidRPr="00782431">
        <w:rPr>
          <w:rFonts w:ascii="Arial" w:hAnsi="Arial" w:cs="Arial"/>
          <w:i/>
          <w:sz w:val="20"/>
          <w:szCs w:val="20"/>
        </w:rPr>
        <w:t xml:space="preserve"> / laboratory / replication of real atmospheric conditions? </w:t>
      </w:r>
    </w:p>
    <w:p w:rsidR="00336B68" w:rsidRDefault="00336B68" w:rsidP="00336B68">
      <w:pPr>
        <w:jc w:val="both"/>
        <w:rPr>
          <w:rFonts w:ascii="Arial" w:hAnsi="Arial" w:cs="Arial"/>
          <w:sz w:val="20"/>
          <w:szCs w:val="20"/>
        </w:rPr>
      </w:pPr>
    </w:p>
    <w:p w:rsidR="00336B68" w:rsidRDefault="00336B68" w:rsidP="00336B68">
      <w:pPr>
        <w:jc w:val="both"/>
        <w:rPr>
          <w:rFonts w:ascii="Arial" w:hAnsi="Arial" w:cs="Arial"/>
          <w:sz w:val="20"/>
          <w:szCs w:val="20"/>
        </w:rPr>
      </w:pPr>
    </w:p>
    <w:p w:rsidR="00336B68" w:rsidRDefault="00336B68" w:rsidP="00336B68">
      <w:pPr>
        <w:jc w:val="both"/>
        <w:rPr>
          <w:rFonts w:ascii="Arial" w:hAnsi="Arial" w:cs="Arial"/>
          <w:sz w:val="20"/>
          <w:szCs w:val="20"/>
        </w:rPr>
      </w:pPr>
    </w:p>
    <w:p w:rsidR="00336B68" w:rsidRDefault="00336B68" w:rsidP="00336B68">
      <w:pPr>
        <w:jc w:val="both"/>
        <w:rPr>
          <w:rFonts w:ascii="Arial" w:hAnsi="Arial" w:cs="Arial"/>
          <w:sz w:val="20"/>
          <w:szCs w:val="20"/>
        </w:rPr>
      </w:pPr>
    </w:p>
    <w:p w:rsidR="00336B68" w:rsidRDefault="00336B68" w:rsidP="00336B68">
      <w:pPr>
        <w:spacing w:after="200" w:line="276" w:lineRule="auto"/>
        <w:rPr>
          <w:rFonts w:ascii="Arial" w:hAnsi="Arial" w:cs="Arial"/>
          <w:b/>
          <w:color w:val="000000"/>
        </w:rPr>
      </w:pPr>
    </w:p>
    <w:p w:rsidR="00336B68" w:rsidRPr="000246BA" w:rsidRDefault="00336B68" w:rsidP="00F43A70">
      <w:pPr>
        <w:pStyle w:val="Heading2"/>
        <w:numPr>
          <w:ilvl w:val="1"/>
          <w:numId w:val="26"/>
        </w:numPr>
      </w:pPr>
      <w:r w:rsidRPr="000246BA">
        <w:t>Saline solution aerosol removal efficiency test</w:t>
      </w:r>
      <w:r>
        <w:t xml:space="preserve"> for filtration system</w:t>
      </w:r>
    </w:p>
    <w:p w:rsidR="00336B68" w:rsidRDefault="00336B68" w:rsidP="00336B68">
      <w:pPr>
        <w:widowControl w:val="0"/>
        <w:tabs>
          <w:tab w:val="left" w:pos="11057"/>
        </w:tabs>
        <w:autoSpaceDE w:val="0"/>
        <w:autoSpaceDN w:val="0"/>
        <w:adjustRightInd w:val="0"/>
        <w:ind w:left="710" w:right="-437"/>
        <w:jc w:val="both"/>
        <w:rPr>
          <w:rFonts w:ascii="Arial" w:hAnsi="Arial" w:cs="Arial"/>
          <w:sz w:val="20"/>
        </w:rPr>
      </w:pPr>
    </w:p>
    <w:p w:rsidR="0014273D" w:rsidRDefault="00336B68" w:rsidP="00336B68">
      <w:pPr>
        <w:widowControl w:val="0"/>
        <w:tabs>
          <w:tab w:val="left" w:pos="11057"/>
        </w:tabs>
        <w:autoSpaceDE w:val="0"/>
        <w:autoSpaceDN w:val="0"/>
        <w:adjustRightInd w:val="0"/>
        <w:ind w:right="95"/>
        <w:jc w:val="both"/>
        <w:rPr>
          <w:rFonts w:ascii="Arial" w:hAnsi="Arial" w:cs="Arial"/>
          <w:sz w:val="20"/>
        </w:rPr>
      </w:pPr>
      <w:r w:rsidRPr="00207F90">
        <w:rPr>
          <w:rFonts w:ascii="Arial" w:hAnsi="Arial" w:cs="Arial"/>
          <w:sz w:val="20"/>
        </w:rPr>
        <w:t>The below is a summary of the test proce</w:t>
      </w:r>
      <w:r>
        <w:rPr>
          <w:rFonts w:ascii="Arial" w:hAnsi="Arial" w:cs="Arial"/>
          <w:sz w:val="20"/>
        </w:rPr>
        <w:t xml:space="preserve">dure steps for testing the saline solution aerosol </w:t>
      </w:r>
      <w:r w:rsidRPr="00207F90">
        <w:rPr>
          <w:rFonts w:ascii="Arial" w:hAnsi="Arial" w:cs="Arial"/>
          <w:sz w:val="20"/>
        </w:rPr>
        <w:t>rem</w:t>
      </w:r>
      <w:r>
        <w:rPr>
          <w:rFonts w:ascii="Arial" w:hAnsi="Arial" w:cs="Arial"/>
          <w:sz w:val="20"/>
        </w:rPr>
        <w:t>oval efficiency of the test system</w:t>
      </w:r>
      <w:r w:rsidR="00E81466">
        <w:rPr>
          <w:rFonts w:ascii="Arial" w:hAnsi="Arial" w:cs="Arial"/>
          <w:sz w:val="20"/>
        </w:rPr>
        <w:t xml:space="preserve"> (the outline below will need to reflect this time period accordingly once filter test clarified.)</w:t>
      </w:r>
    </w:p>
    <w:p w:rsidR="0014273D" w:rsidRDefault="0014273D" w:rsidP="00336B68">
      <w:pPr>
        <w:widowControl w:val="0"/>
        <w:tabs>
          <w:tab w:val="left" w:pos="11057"/>
        </w:tabs>
        <w:autoSpaceDE w:val="0"/>
        <w:autoSpaceDN w:val="0"/>
        <w:adjustRightInd w:val="0"/>
        <w:ind w:right="95"/>
        <w:jc w:val="both"/>
        <w:rPr>
          <w:rFonts w:ascii="Arial" w:hAnsi="Arial" w:cs="Arial"/>
          <w:sz w:val="20"/>
        </w:rPr>
      </w:pPr>
      <w:r>
        <w:rPr>
          <w:rFonts w:ascii="Arial" w:hAnsi="Arial" w:cs="Arial"/>
          <w:sz w:val="20"/>
        </w:rPr>
        <w:t xml:space="preserve">Please note: </w:t>
      </w:r>
    </w:p>
    <w:p w:rsidR="0014273D" w:rsidRPr="00065992" w:rsidRDefault="0014273D" w:rsidP="00065992">
      <w:pPr>
        <w:pStyle w:val="ListParagraph"/>
        <w:widowControl w:val="0"/>
        <w:numPr>
          <w:ilvl w:val="0"/>
          <w:numId w:val="17"/>
        </w:numPr>
        <w:tabs>
          <w:tab w:val="left" w:pos="11057"/>
        </w:tabs>
        <w:autoSpaceDE w:val="0"/>
        <w:autoSpaceDN w:val="0"/>
        <w:adjustRightInd w:val="0"/>
        <w:ind w:right="95"/>
        <w:jc w:val="both"/>
        <w:rPr>
          <w:rFonts w:ascii="Arial" w:hAnsi="Arial" w:cs="Arial"/>
          <w:sz w:val="20"/>
        </w:rPr>
      </w:pPr>
      <w:r w:rsidRPr="00065992">
        <w:rPr>
          <w:rFonts w:ascii="Arial" w:hAnsi="Arial" w:cs="Arial"/>
          <w:sz w:val="20"/>
        </w:rPr>
        <w:t xml:space="preserve">System test will require longer time periods to reflect any downstream measurement (days or weeks). </w:t>
      </w:r>
    </w:p>
    <w:p w:rsidR="00336B68" w:rsidRPr="00065992" w:rsidRDefault="0014273D" w:rsidP="00065992">
      <w:pPr>
        <w:pStyle w:val="ListParagraph"/>
        <w:widowControl w:val="0"/>
        <w:numPr>
          <w:ilvl w:val="0"/>
          <w:numId w:val="17"/>
        </w:numPr>
        <w:tabs>
          <w:tab w:val="left" w:pos="11057"/>
        </w:tabs>
        <w:autoSpaceDE w:val="0"/>
        <w:autoSpaceDN w:val="0"/>
        <w:adjustRightInd w:val="0"/>
        <w:ind w:right="95"/>
        <w:jc w:val="both"/>
        <w:rPr>
          <w:rFonts w:ascii="Arial" w:hAnsi="Arial" w:cs="Arial"/>
          <w:sz w:val="20"/>
        </w:rPr>
      </w:pPr>
      <w:r w:rsidRPr="00065992">
        <w:rPr>
          <w:rFonts w:ascii="Arial" w:hAnsi="Arial" w:cs="Arial"/>
          <w:sz w:val="20"/>
        </w:rPr>
        <w:t xml:space="preserve">The  system is designed to protect the unit for periods of months, </w:t>
      </w:r>
    </w:p>
    <w:p w:rsidR="00E81466" w:rsidRPr="00065992" w:rsidRDefault="00E81466" w:rsidP="00065992">
      <w:pPr>
        <w:pStyle w:val="ListParagraph"/>
        <w:widowControl w:val="0"/>
        <w:numPr>
          <w:ilvl w:val="0"/>
          <w:numId w:val="17"/>
        </w:numPr>
        <w:tabs>
          <w:tab w:val="left" w:pos="11057"/>
        </w:tabs>
        <w:autoSpaceDE w:val="0"/>
        <w:autoSpaceDN w:val="0"/>
        <w:adjustRightInd w:val="0"/>
        <w:ind w:right="95"/>
        <w:jc w:val="both"/>
        <w:rPr>
          <w:rFonts w:ascii="Arial" w:hAnsi="Arial" w:cs="Arial"/>
          <w:sz w:val="20"/>
        </w:rPr>
      </w:pPr>
      <w:r w:rsidRPr="00065992">
        <w:rPr>
          <w:rFonts w:ascii="Arial" w:hAnsi="Arial" w:cs="Arial"/>
          <w:sz w:val="20"/>
        </w:rPr>
        <w:t xml:space="preserve">Test costs substantially higher accordingly. </w:t>
      </w:r>
    </w:p>
    <w:p w:rsidR="00336B68" w:rsidRPr="00207F90" w:rsidRDefault="00336B68" w:rsidP="00336B68">
      <w:pPr>
        <w:widowControl w:val="0"/>
        <w:tabs>
          <w:tab w:val="left" w:pos="11057"/>
        </w:tabs>
        <w:autoSpaceDE w:val="0"/>
        <w:autoSpaceDN w:val="0"/>
        <w:adjustRightInd w:val="0"/>
        <w:ind w:right="95"/>
        <w:jc w:val="both"/>
        <w:rPr>
          <w:rFonts w:ascii="Arial" w:hAnsi="Arial" w:cs="Arial"/>
          <w:sz w:val="20"/>
        </w:rPr>
      </w:pPr>
    </w:p>
    <w:p w:rsidR="00336B68" w:rsidRPr="00207F90" w:rsidRDefault="00336B68" w:rsidP="00336B68">
      <w:pPr>
        <w:ind w:left="360"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207F90">
        <w:rPr>
          <w:rFonts w:ascii="Arial" w:hAnsi="Arial" w:cs="Arial"/>
          <w:sz w:val="20"/>
        </w:rPr>
        <w:t xml:space="preserve">Measurements to be taken for </w:t>
      </w:r>
      <w:r>
        <w:rPr>
          <w:rFonts w:ascii="Arial" w:hAnsi="Arial" w:cs="Arial"/>
          <w:sz w:val="20"/>
        </w:rPr>
        <w:t>initial test filter</w:t>
      </w:r>
      <w:r w:rsidRPr="00207F90">
        <w:rPr>
          <w:rFonts w:ascii="Arial" w:hAnsi="Arial" w:cs="Arial"/>
          <w:sz w:val="20"/>
        </w:rPr>
        <w:t xml:space="preserve"> pressure drop as well as test duct temperature and %RH. Pressure drop, temperature and %RH are to be logged throughout the test procedure.</w:t>
      </w:r>
    </w:p>
    <w:p w:rsidR="00336B68" w:rsidRPr="00207F90" w:rsidRDefault="00336B68" w:rsidP="00336B68">
      <w:pPr>
        <w:ind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0246BA">
        <w:rPr>
          <w:rFonts w:ascii="Arial" w:hAnsi="Arial" w:cs="Arial"/>
          <w:sz w:val="20"/>
        </w:rPr>
        <w:t>Allow the press</w:t>
      </w:r>
      <w:r>
        <w:rPr>
          <w:rFonts w:ascii="Arial" w:hAnsi="Arial" w:cs="Arial"/>
          <w:sz w:val="20"/>
        </w:rPr>
        <w:t>ure drop across the test system</w:t>
      </w:r>
      <w:r w:rsidRPr="000246BA">
        <w:rPr>
          <w:rFonts w:ascii="Arial" w:hAnsi="Arial" w:cs="Arial"/>
          <w:sz w:val="20"/>
        </w:rPr>
        <w:t xml:space="preserve"> to stabilize</w:t>
      </w:r>
      <w:r>
        <w:rPr>
          <w:rFonts w:ascii="Arial" w:hAnsi="Arial" w:cs="Arial"/>
          <w:sz w:val="20"/>
        </w:rPr>
        <w:t xml:space="preserve"> at 1,000m3/</w:t>
      </w:r>
      <w:proofErr w:type="spellStart"/>
      <w:r>
        <w:rPr>
          <w:rFonts w:ascii="Arial" w:hAnsi="Arial" w:cs="Arial"/>
          <w:sz w:val="20"/>
        </w:rPr>
        <w:t>hr</w:t>
      </w:r>
      <w:proofErr w:type="spellEnd"/>
      <w:r>
        <w:rPr>
          <w:rFonts w:ascii="Arial" w:hAnsi="Arial" w:cs="Arial"/>
          <w:sz w:val="20"/>
        </w:rPr>
        <w:t xml:space="preserve"> and record. Increase the flow rate as specified for test.</w:t>
      </w:r>
    </w:p>
    <w:p w:rsidR="00336B68" w:rsidRPr="000246BA" w:rsidRDefault="00336B68" w:rsidP="00336B68">
      <w:pPr>
        <w:ind w:left="360"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207F90">
        <w:rPr>
          <w:rFonts w:ascii="Arial" w:hAnsi="Arial" w:cs="Arial"/>
          <w:sz w:val="20"/>
        </w:rPr>
        <w:t xml:space="preserve">Turn on the saline solution aerosol generation system. The concentration of the aerosol is to be set as per </w:t>
      </w:r>
      <w:r>
        <w:rPr>
          <w:rFonts w:ascii="Arial" w:hAnsi="Arial" w:cs="Arial"/>
          <w:sz w:val="20"/>
        </w:rPr>
        <w:t xml:space="preserve">specified. </w:t>
      </w:r>
      <w:r w:rsidRPr="00207F90">
        <w:rPr>
          <w:rFonts w:ascii="Arial" w:hAnsi="Arial" w:cs="Arial"/>
          <w:sz w:val="20"/>
        </w:rPr>
        <w:t>Monitor the rise in pressure drop</w:t>
      </w:r>
      <w:r>
        <w:rPr>
          <w:rFonts w:ascii="Arial" w:hAnsi="Arial" w:cs="Arial"/>
          <w:sz w:val="20"/>
        </w:rPr>
        <w:t xml:space="preserve"> across the test filter</w:t>
      </w:r>
      <w:r w:rsidRPr="00207F90">
        <w:rPr>
          <w:rFonts w:ascii="Arial" w:hAnsi="Arial" w:cs="Arial"/>
          <w:sz w:val="20"/>
        </w:rPr>
        <w:t>.</w:t>
      </w:r>
    </w:p>
    <w:p w:rsidR="00336B68" w:rsidRPr="00207F90" w:rsidRDefault="00336B68" w:rsidP="00336B68">
      <w:pPr>
        <w:ind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CA34A3">
        <w:rPr>
          <w:rFonts w:ascii="Arial" w:hAnsi="Arial" w:cs="Arial"/>
          <w:sz w:val="20"/>
        </w:rPr>
        <w:t xml:space="preserve">After the saline solution aerosol generation system has been running for 10 minutes, take readings of the salt </w:t>
      </w:r>
      <w:r>
        <w:rPr>
          <w:rFonts w:ascii="Arial" w:hAnsi="Arial" w:cs="Arial"/>
          <w:sz w:val="20"/>
        </w:rPr>
        <w:t xml:space="preserve">mass </w:t>
      </w:r>
      <w:r w:rsidRPr="00CA34A3">
        <w:rPr>
          <w:rFonts w:ascii="Arial" w:hAnsi="Arial" w:cs="Arial"/>
          <w:sz w:val="20"/>
        </w:rPr>
        <w:t>concentration upstream</w:t>
      </w:r>
      <w:r>
        <w:rPr>
          <w:rFonts w:ascii="Arial" w:hAnsi="Arial" w:cs="Arial"/>
          <w:sz w:val="20"/>
        </w:rPr>
        <w:t xml:space="preserve"> and downstream</w:t>
      </w:r>
      <w:r w:rsidRPr="00CA34A3">
        <w:rPr>
          <w:rFonts w:ascii="Arial" w:hAnsi="Arial" w:cs="Arial"/>
          <w:sz w:val="20"/>
        </w:rPr>
        <w:t xml:space="preserve"> of the test filter with the </w:t>
      </w:r>
      <w:r>
        <w:rPr>
          <w:rFonts w:ascii="Arial" w:hAnsi="Arial" w:cs="Arial"/>
          <w:sz w:val="20"/>
        </w:rPr>
        <w:t xml:space="preserve">relevant measurement systems (Sodium </w:t>
      </w:r>
      <w:r w:rsidRPr="00CA34A3">
        <w:rPr>
          <w:rFonts w:ascii="Arial" w:hAnsi="Arial" w:cs="Arial"/>
          <w:sz w:val="20"/>
        </w:rPr>
        <w:t>flame</w:t>
      </w:r>
      <w:r>
        <w:rPr>
          <w:rFonts w:ascii="Arial" w:hAnsi="Arial" w:cs="Arial"/>
          <w:sz w:val="20"/>
        </w:rPr>
        <w:t xml:space="preserve"> photometer). Readings should be taken</w:t>
      </w:r>
      <w:r w:rsidRPr="00CA34A3">
        <w:rPr>
          <w:rFonts w:ascii="Arial" w:hAnsi="Arial" w:cs="Arial"/>
          <w:sz w:val="20"/>
        </w:rPr>
        <w:t xml:space="preserve"> </w:t>
      </w:r>
      <w:proofErr w:type="gramStart"/>
      <w:r w:rsidRPr="00CA34A3">
        <w:rPr>
          <w:rFonts w:ascii="Arial" w:hAnsi="Arial" w:cs="Arial"/>
          <w:sz w:val="20"/>
        </w:rPr>
        <w:t>at an interv</w:t>
      </w:r>
      <w:r>
        <w:rPr>
          <w:rFonts w:ascii="Arial" w:hAnsi="Arial" w:cs="Arial"/>
          <w:sz w:val="20"/>
        </w:rPr>
        <w:t>als</w:t>
      </w:r>
      <w:proofErr w:type="gramEnd"/>
      <w:r>
        <w:rPr>
          <w:rFonts w:ascii="Arial" w:hAnsi="Arial" w:cs="Arial"/>
          <w:sz w:val="20"/>
        </w:rPr>
        <w:t xml:space="preserve"> of 10 minute</w:t>
      </w:r>
      <w:r w:rsidRPr="00CA34A3">
        <w:rPr>
          <w:rFonts w:ascii="Arial" w:hAnsi="Arial" w:cs="Arial"/>
          <w:sz w:val="20"/>
        </w:rPr>
        <w:t>. The average upstream</w:t>
      </w:r>
      <w:r>
        <w:rPr>
          <w:rFonts w:ascii="Arial" w:hAnsi="Arial" w:cs="Arial"/>
          <w:sz w:val="20"/>
        </w:rPr>
        <w:t xml:space="preserve"> and downstream</w:t>
      </w:r>
      <w:r w:rsidRPr="00CA34A3">
        <w:rPr>
          <w:rFonts w:ascii="Arial" w:hAnsi="Arial" w:cs="Arial"/>
          <w:sz w:val="20"/>
        </w:rPr>
        <w:t xml:space="preserve"> saline concentration can now be calculated. </w:t>
      </w:r>
    </w:p>
    <w:p w:rsidR="00336B68" w:rsidRDefault="00336B68" w:rsidP="00336B68">
      <w:pPr>
        <w:pStyle w:val="ListParagraph"/>
        <w:rPr>
          <w:rFonts w:ascii="Arial" w:hAnsi="Arial" w:cs="Arial"/>
          <w:sz w:val="20"/>
        </w:rPr>
      </w:pPr>
    </w:p>
    <w:p w:rsidR="00336B68" w:rsidRPr="00FC2E98" w:rsidRDefault="00336B68" w:rsidP="00336B68">
      <w:pPr>
        <w:numPr>
          <w:ilvl w:val="0"/>
          <w:numId w:val="11"/>
        </w:numPr>
        <w:ind w:right="95"/>
        <w:jc w:val="both"/>
        <w:rPr>
          <w:rFonts w:ascii="Arial" w:hAnsi="Arial" w:cs="Arial"/>
          <w:sz w:val="20"/>
        </w:rPr>
      </w:pPr>
      <w:r>
        <w:rPr>
          <w:rFonts w:ascii="Arial" w:hAnsi="Arial" w:cs="Arial"/>
          <w:sz w:val="20"/>
        </w:rPr>
        <w:t xml:space="preserve">When each reading is taken, visual checks should also be conducted and logged to check for water bypass through the test system. Visual checks should be made, at an interval of 5 minutes. </w:t>
      </w:r>
    </w:p>
    <w:p w:rsidR="00336B68" w:rsidRPr="00207F90" w:rsidRDefault="00336B68" w:rsidP="00336B68">
      <w:pPr>
        <w:ind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FC2E98">
        <w:rPr>
          <w:rFonts w:ascii="Arial" w:hAnsi="Arial" w:cs="Arial"/>
          <w:sz w:val="20"/>
        </w:rPr>
        <w:t xml:space="preserve">Allow the saline solution aerosol generation system to operate for a total of one (1) hour. </w:t>
      </w:r>
    </w:p>
    <w:p w:rsidR="00336B68" w:rsidRPr="00FC2E98" w:rsidRDefault="00336B68" w:rsidP="00336B68">
      <w:pPr>
        <w:ind w:left="360"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207F90">
        <w:rPr>
          <w:rFonts w:ascii="Arial" w:hAnsi="Arial" w:cs="Arial"/>
          <w:sz w:val="20"/>
        </w:rPr>
        <w:t>Turn off the sa</w:t>
      </w:r>
      <w:r>
        <w:rPr>
          <w:rFonts w:ascii="Arial" w:hAnsi="Arial" w:cs="Arial"/>
          <w:sz w:val="20"/>
        </w:rPr>
        <w:t>line solution generation system</w:t>
      </w:r>
      <w:r w:rsidRPr="00207F90">
        <w:rPr>
          <w:rFonts w:ascii="Arial" w:hAnsi="Arial" w:cs="Arial"/>
          <w:sz w:val="20"/>
        </w:rPr>
        <w:t xml:space="preserve"> and fan so there is no airflow over the test </w:t>
      </w:r>
      <w:r>
        <w:rPr>
          <w:rFonts w:ascii="Arial" w:hAnsi="Arial" w:cs="Arial"/>
          <w:sz w:val="20"/>
        </w:rPr>
        <w:t>system</w:t>
      </w:r>
      <w:r w:rsidRPr="00207F90">
        <w:rPr>
          <w:rFonts w:ascii="Arial" w:hAnsi="Arial" w:cs="Arial"/>
          <w:sz w:val="20"/>
        </w:rPr>
        <w:t>. Allow any water contain</w:t>
      </w:r>
      <w:r>
        <w:rPr>
          <w:rFonts w:ascii="Arial" w:hAnsi="Arial" w:cs="Arial"/>
          <w:sz w:val="20"/>
        </w:rPr>
        <w:t>ed within the test filter/system</w:t>
      </w:r>
      <w:r w:rsidRPr="00207F90">
        <w:rPr>
          <w:rFonts w:ascii="Arial" w:hAnsi="Arial" w:cs="Arial"/>
          <w:sz w:val="20"/>
        </w:rPr>
        <w:t xml:space="preserve"> to drain freely due to the effects of gravity.</w:t>
      </w:r>
    </w:p>
    <w:p w:rsidR="00336B68" w:rsidRPr="00207F90" w:rsidRDefault="00336B68" w:rsidP="00336B68">
      <w:pPr>
        <w:ind w:right="95"/>
        <w:jc w:val="both"/>
        <w:rPr>
          <w:rFonts w:ascii="Arial" w:hAnsi="Arial" w:cs="Arial"/>
          <w:sz w:val="20"/>
        </w:rPr>
      </w:pPr>
    </w:p>
    <w:p w:rsidR="00336B68" w:rsidRDefault="00336B68" w:rsidP="00336B68">
      <w:pPr>
        <w:numPr>
          <w:ilvl w:val="0"/>
          <w:numId w:val="11"/>
        </w:numPr>
        <w:ind w:right="95"/>
        <w:jc w:val="both"/>
        <w:rPr>
          <w:rFonts w:ascii="Arial" w:hAnsi="Arial" w:cs="Arial"/>
          <w:strike/>
          <w:sz w:val="20"/>
        </w:rPr>
      </w:pPr>
      <w:r w:rsidRPr="00064CA0">
        <w:rPr>
          <w:rFonts w:ascii="Arial" w:hAnsi="Arial" w:cs="Arial"/>
          <w:sz w:val="20"/>
        </w:rPr>
        <w:t xml:space="preserve">Dry out the test system. This can be done by running the fan at a reduced setting so that a low </w:t>
      </w:r>
      <w:r>
        <w:rPr>
          <w:rFonts w:ascii="Arial" w:hAnsi="Arial" w:cs="Arial"/>
          <w:sz w:val="20"/>
        </w:rPr>
        <w:t xml:space="preserve">volumetric </w:t>
      </w:r>
      <w:r w:rsidRPr="00064CA0">
        <w:rPr>
          <w:rFonts w:ascii="Arial" w:hAnsi="Arial" w:cs="Arial"/>
          <w:sz w:val="20"/>
        </w:rPr>
        <w:t xml:space="preserve">airflow (around </w:t>
      </w:r>
      <w:r>
        <w:rPr>
          <w:rFonts w:ascii="Arial" w:hAnsi="Arial" w:cs="Arial"/>
          <w:sz w:val="20"/>
        </w:rPr>
        <w:t>1000</w:t>
      </w:r>
      <w:r w:rsidRPr="00064CA0">
        <w:rPr>
          <w:rFonts w:ascii="Arial" w:hAnsi="Arial" w:cs="Arial"/>
          <w:sz w:val="20"/>
        </w:rPr>
        <w:t>m³/h</w:t>
      </w:r>
      <w:r>
        <w:rPr>
          <w:rFonts w:ascii="Arial" w:hAnsi="Arial" w:cs="Arial"/>
          <w:sz w:val="20"/>
        </w:rPr>
        <w:t xml:space="preserve"> for static</w:t>
      </w:r>
      <w:r w:rsidRPr="00064CA0">
        <w:rPr>
          <w:rFonts w:ascii="Arial" w:hAnsi="Arial" w:cs="Arial"/>
          <w:sz w:val="20"/>
        </w:rPr>
        <w:t>) passes over the test filter</w:t>
      </w:r>
      <w:r>
        <w:rPr>
          <w:rFonts w:ascii="Arial" w:hAnsi="Arial" w:cs="Arial"/>
          <w:sz w:val="20"/>
        </w:rPr>
        <w:t>.</w:t>
      </w:r>
    </w:p>
    <w:p w:rsidR="00336B68" w:rsidRPr="00064CA0" w:rsidRDefault="00336B68" w:rsidP="00336B68">
      <w:pPr>
        <w:ind w:right="95"/>
        <w:jc w:val="both"/>
        <w:rPr>
          <w:rFonts w:ascii="Arial" w:hAnsi="Arial" w:cs="Arial"/>
          <w:strike/>
          <w:sz w:val="20"/>
        </w:rPr>
      </w:pPr>
    </w:p>
    <w:p w:rsidR="00336B68" w:rsidRDefault="00336B68" w:rsidP="00336B68">
      <w:pPr>
        <w:numPr>
          <w:ilvl w:val="0"/>
          <w:numId w:val="11"/>
        </w:numPr>
        <w:ind w:right="95"/>
        <w:jc w:val="both"/>
        <w:rPr>
          <w:rFonts w:ascii="Arial" w:hAnsi="Arial" w:cs="Arial"/>
          <w:sz w:val="20"/>
        </w:rPr>
      </w:pPr>
      <w:r>
        <w:rPr>
          <w:rFonts w:ascii="Arial" w:hAnsi="Arial" w:cs="Arial"/>
          <w:sz w:val="20"/>
        </w:rPr>
        <w:t xml:space="preserve">Increase the volumetric airflow to the rated airflow of the test system, and allow the pressure drop </w:t>
      </w:r>
      <w:r w:rsidRPr="00207F90">
        <w:rPr>
          <w:rFonts w:ascii="Arial" w:hAnsi="Arial" w:cs="Arial"/>
          <w:sz w:val="20"/>
        </w:rPr>
        <w:t xml:space="preserve">across the test </w:t>
      </w:r>
      <w:r>
        <w:rPr>
          <w:rFonts w:ascii="Arial" w:hAnsi="Arial" w:cs="Arial"/>
          <w:sz w:val="20"/>
        </w:rPr>
        <w:t>system</w:t>
      </w:r>
      <w:r w:rsidRPr="00207F90">
        <w:rPr>
          <w:rFonts w:ascii="Arial" w:hAnsi="Arial" w:cs="Arial"/>
          <w:sz w:val="20"/>
        </w:rPr>
        <w:t xml:space="preserve"> to stabilize</w:t>
      </w:r>
      <w:r>
        <w:rPr>
          <w:rFonts w:ascii="Arial" w:hAnsi="Arial" w:cs="Arial"/>
          <w:sz w:val="20"/>
        </w:rPr>
        <w:t xml:space="preserve"> as per step 2</w:t>
      </w:r>
      <w:r w:rsidRPr="00207F90">
        <w:rPr>
          <w:rFonts w:ascii="Arial" w:hAnsi="Arial" w:cs="Arial"/>
          <w:sz w:val="20"/>
        </w:rPr>
        <w:t>.</w:t>
      </w:r>
    </w:p>
    <w:p w:rsidR="00336B68" w:rsidRDefault="00336B68" w:rsidP="00336B68">
      <w:pPr>
        <w:pStyle w:val="ListParagraph"/>
        <w:rPr>
          <w:rFonts w:ascii="Arial" w:hAnsi="Arial" w:cs="Arial"/>
          <w:sz w:val="20"/>
        </w:rPr>
      </w:pPr>
    </w:p>
    <w:p w:rsidR="00336B68" w:rsidRDefault="00336B68" w:rsidP="00336B68">
      <w:pPr>
        <w:numPr>
          <w:ilvl w:val="0"/>
          <w:numId w:val="11"/>
        </w:numPr>
        <w:ind w:right="95"/>
        <w:jc w:val="both"/>
        <w:rPr>
          <w:rFonts w:ascii="Arial" w:hAnsi="Arial" w:cs="Arial"/>
          <w:sz w:val="20"/>
        </w:rPr>
      </w:pPr>
      <w:r w:rsidRPr="00207F90">
        <w:rPr>
          <w:rFonts w:ascii="Arial" w:hAnsi="Arial" w:cs="Arial"/>
          <w:sz w:val="20"/>
        </w:rPr>
        <w:t>Repeat Steps</w:t>
      </w:r>
      <w:r>
        <w:rPr>
          <w:rFonts w:ascii="Arial" w:hAnsi="Arial" w:cs="Arial"/>
          <w:sz w:val="20"/>
        </w:rPr>
        <w:t xml:space="preserve"> 3-</w:t>
      </w:r>
      <w:proofErr w:type="gramStart"/>
      <w:r>
        <w:rPr>
          <w:rFonts w:ascii="Arial" w:hAnsi="Arial" w:cs="Arial"/>
          <w:sz w:val="20"/>
        </w:rPr>
        <w:t>9  three</w:t>
      </w:r>
      <w:proofErr w:type="gramEnd"/>
      <w:r>
        <w:rPr>
          <w:rFonts w:ascii="Arial" w:hAnsi="Arial" w:cs="Arial"/>
          <w:sz w:val="20"/>
        </w:rPr>
        <w:t xml:space="preserve">  times (</w:t>
      </w:r>
      <w:r w:rsidRPr="000246BA">
        <w:rPr>
          <w:rFonts w:ascii="Arial" w:hAnsi="Arial" w:cs="Arial"/>
          <w:i/>
          <w:sz w:val="20"/>
        </w:rPr>
        <w:t>comments?</w:t>
      </w:r>
      <w:r>
        <w:rPr>
          <w:rFonts w:ascii="Arial" w:hAnsi="Arial" w:cs="Arial"/>
          <w:sz w:val="20"/>
        </w:rPr>
        <w:t>)</w:t>
      </w:r>
    </w:p>
    <w:p w:rsidR="00336B68" w:rsidRPr="00207F90" w:rsidRDefault="00336B68" w:rsidP="00336B68">
      <w:pPr>
        <w:ind w:left="360" w:right="95"/>
        <w:jc w:val="both"/>
        <w:rPr>
          <w:rFonts w:ascii="Arial" w:hAnsi="Arial" w:cs="Arial"/>
          <w:sz w:val="20"/>
        </w:rPr>
      </w:pPr>
    </w:p>
    <w:p w:rsidR="00336B68" w:rsidRDefault="00336B68" w:rsidP="00336B68">
      <w:pPr>
        <w:ind w:left="360"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207F90">
        <w:rPr>
          <w:rFonts w:ascii="Arial" w:hAnsi="Arial" w:cs="Arial"/>
          <w:sz w:val="20"/>
        </w:rPr>
        <w:t xml:space="preserve">The test </w:t>
      </w:r>
      <w:r>
        <w:rPr>
          <w:rFonts w:ascii="Arial" w:hAnsi="Arial" w:cs="Arial"/>
          <w:sz w:val="20"/>
        </w:rPr>
        <w:t>system</w:t>
      </w:r>
      <w:r w:rsidRPr="00207F90">
        <w:rPr>
          <w:rFonts w:ascii="Arial" w:hAnsi="Arial" w:cs="Arial"/>
          <w:sz w:val="20"/>
        </w:rPr>
        <w:t xml:space="preserve"> is loaded with </w:t>
      </w:r>
      <w:r>
        <w:rPr>
          <w:rFonts w:ascii="Arial" w:hAnsi="Arial" w:cs="Arial"/>
          <w:sz w:val="20"/>
        </w:rPr>
        <w:t>ISO fine</w:t>
      </w:r>
      <w:r w:rsidRPr="00207F90">
        <w:rPr>
          <w:rFonts w:ascii="Arial" w:hAnsi="Arial" w:cs="Arial"/>
          <w:sz w:val="20"/>
        </w:rPr>
        <w:t xml:space="preserve"> test dust, until the</w:t>
      </w:r>
      <w:r>
        <w:rPr>
          <w:rFonts w:ascii="Arial" w:hAnsi="Arial" w:cs="Arial"/>
          <w:sz w:val="20"/>
        </w:rPr>
        <w:t xml:space="preserve"> recommended final</w:t>
      </w:r>
      <w:r w:rsidRPr="00207F90">
        <w:rPr>
          <w:rFonts w:ascii="Arial" w:hAnsi="Arial" w:cs="Arial"/>
          <w:sz w:val="20"/>
        </w:rPr>
        <w:t xml:space="preserve"> pressure drop across the test filter</w:t>
      </w:r>
      <w:r>
        <w:rPr>
          <w:rFonts w:ascii="Arial" w:hAnsi="Arial" w:cs="Arial"/>
          <w:sz w:val="20"/>
        </w:rPr>
        <w:t xml:space="preserve">/system is reached. The mass of ISO fine dust fed into the test system is recorded (Most fine filters for </w:t>
      </w:r>
      <w:proofErr w:type="gramStart"/>
      <w:r>
        <w:rPr>
          <w:rFonts w:ascii="Arial" w:hAnsi="Arial" w:cs="Arial"/>
          <w:sz w:val="20"/>
        </w:rPr>
        <w:t>TM  tested</w:t>
      </w:r>
      <w:proofErr w:type="gramEnd"/>
      <w:r>
        <w:rPr>
          <w:rFonts w:ascii="Arial" w:hAnsi="Arial" w:cs="Arial"/>
          <w:sz w:val="20"/>
        </w:rPr>
        <w:t xml:space="preserve"> to 625Pa).</w:t>
      </w:r>
    </w:p>
    <w:p w:rsidR="00336B68" w:rsidRPr="00064CA0" w:rsidRDefault="00336B68" w:rsidP="00336B68">
      <w:pPr>
        <w:ind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207F90">
        <w:rPr>
          <w:rFonts w:ascii="Arial" w:hAnsi="Arial" w:cs="Arial"/>
          <w:sz w:val="20"/>
        </w:rPr>
        <w:t xml:space="preserve">Repeat Steps </w:t>
      </w:r>
      <w:r>
        <w:rPr>
          <w:rFonts w:ascii="Arial" w:hAnsi="Arial" w:cs="Arial"/>
          <w:sz w:val="20"/>
        </w:rPr>
        <w:t>3</w:t>
      </w:r>
      <w:r w:rsidRPr="00207F90">
        <w:rPr>
          <w:rFonts w:ascii="Arial" w:hAnsi="Arial" w:cs="Arial"/>
          <w:sz w:val="20"/>
        </w:rPr>
        <w:t>-9.</w:t>
      </w:r>
    </w:p>
    <w:p w:rsidR="00336B68" w:rsidRPr="00064CA0" w:rsidRDefault="00336B68" w:rsidP="00336B68">
      <w:pPr>
        <w:ind w:right="95"/>
        <w:jc w:val="both"/>
        <w:rPr>
          <w:rFonts w:ascii="Arial" w:hAnsi="Arial" w:cs="Arial"/>
          <w:sz w:val="20"/>
        </w:rPr>
      </w:pPr>
    </w:p>
    <w:p w:rsidR="00336B68" w:rsidRDefault="00336B68" w:rsidP="00336B68">
      <w:pPr>
        <w:numPr>
          <w:ilvl w:val="0"/>
          <w:numId w:val="11"/>
        </w:numPr>
        <w:ind w:right="95"/>
        <w:jc w:val="both"/>
        <w:rPr>
          <w:rFonts w:ascii="Arial" w:hAnsi="Arial" w:cs="Arial"/>
          <w:sz w:val="20"/>
        </w:rPr>
      </w:pPr>
      <w:r w:rsidRPr="00064CA0">
        <w:rPr>
          <w:rFonts w:ascii="Arial" w:hAnsi="Arial" w:cs="Arial"/>
          <w:sz w:val="20"/>
        </w:rPr>
        <w:t xml:space="preserve">Dry out the test </w:t>
      </w:r>
      <w:r>
        <w:rPr>
          <w:rFonts w:ascii="Arial" w:hAnsi="Arial" w:cs="Arial"/>
          <w:sz w:val="20"/>
        </w:rPr>
        <w:t>system</w:t>
      </w:r>
      <w:r w:rsidRPr="00064CA0">
        <w:rPr>
          <w:rFonts w:ascii="Arial" w:hAnsi="Arial" w:cs="Arial"/>
          <w:sz w:val="20"/>
        </w:rPr>
        <w:t xml:space="preserve"> as per Step </w:t>
      </w:r>
      <w:r>
        <w:rPr>
          <w:rFonts w:ascii="Arial" w:hAnsi="Arial" w:cs="Arial"/>
          <w:sz w:val="20"/>
        </w:rPr>
        <w:t>8</w:t>
      </w:r>
      <w:r w:rsidRPr="00064CA0">
        <w:rPr>
          <w:rFonts w:ascii="Arial" w:hAnsi="Arial" w:cs="Arial"/>
          <w:sz w:val="20"/>
        </w:rPr>
        <w:t xml:space="preserve">, with the exception that the test </w:t>
      </w:r>
      <w:r>
        <w:rPr>
          <w:rFonts w:ascii="Arial" w:hAnsi="Arial" w:cs="Arial"/>
          <w:sz w:val="20"/>
        </w:rPr>
        <w:t>system</w:t>
      </w:r>
      <w:r w:rsidRPr="00064CA0">
        <w:rPr>
          <w:rFonts w:ascii="Arial" w:hAnsi="Arial" w:cs="Arial"/>
          <w:sz w:val="20"/>
        </w:rPr>
        <w:t xml:space="preserve"> returns to</w:t>
      </w:r>
      <w:r>
        <w:rPr>
          <w:rFonts w:ascii="Arial" w:hAnsi="Arial" w:cs="Arial"/>
          <w:sz w:val="20"/>
        </w:rPr>
        <w:t xml:space="preserve"> the recommended final pressure drop of the test system, not the</w:t>
      </w:r>
      <w:r w:rsidRPr="00064CA0">
        <w:rPr>
          <w:rFonts w:ascii="Arial" w:hAnsi="Arial" w:cs="Arial"/>
          <w:sz w:val="20"/>
        </w:rPr>
        <w:t xml:space="preserve"> pressure drop</w:t>
      </w:r>
      <w:r>
        <w:rPr>
          <w:rFonts w:ascii="Arial" w:hAnsi="Arial" w:cs="Arial"/>
          <w:sz w:val="20"/>
        </w:rPr>
        <w:t xml:space="preserve"> </w:t>
      </w:r>
      <w:r w:rsidRPr="00064CA0">
        <w:rPr>
          <w:rFonts w:ascii="Arial" w:hAnsi="Arial" w:cs="Arial"/>
          <w:sz w:val="20"/>
        </w:rPr>
        <w:t xml:space="preserve">of the test </w:t>
      </w:r>
      <w:r>
        <w:rPr>
          <w:rFonts w:ascii="Arial" w:hAnsi="Arial" w:cs="Arial"/>
          <w:sz w:val="20"/>
        </w:rPr>
        <w:t>system at a volumetric flow of 1000m³/h</w:t>
      </w:r>
      <w:r w:rsidRPr="00064CA0">
        <w:rPr>
          <w:rFonts w:ascii="Arial" w:hAnsi="Arial" w:cs="Arial"/>
          <w:sz w:val="20"/>
        </w:rPr>
        <w:t>.</w:t>
      </w:r>
    </w:p>
    <w:p w:rsidR="00336B68" w:rsidRPr="00064CA0" w:rsidRDefault="00336B68" w:rsidP="00336B68">
      <w:pPr>
        <w:ind w:right="95"/>
        <w:jc w:val="both"/>
        <w:rPr>
          <w:rFonts w:ascii="Arial" w:hAnsi="Arial" w:cs="Arial"/>
          <w:sz w:val="20"/>
        </w:rPr>
      </w:pPr>
    </w:p>
    <w:p w:rsidR="00336B68" w:rsidRDefault="00336B68" w:rsidP="00336B68">
      <w:pPr>
        <w:numPr>
          <w:ilvl w:val="0"/>
          <w:numId w:val="11"/>
        </w:numPr>
        <w:ind w:right="95"/>
        <w:contextualSpacing/>
        <w:jc w:val="both"/>
        <w:rPr>
          <w:rFonts w:ascii="Arial" w:hAnsi="Arial" w:cs="Arial"/>
          <w:sz w:val="20"/>
        </w:rPr>
      </w:pPr>
      <w:r w:rsidRPr="00D555D8">
        <w:rPr>
          <w:rFonts w:ascii="Arial" w:hAnsi="Arial" w:cs="Arial"/>
          <w:sz w:val="20"/>
        </w:rPr>
        <w:t>Repeat Steps 5-8, with the exception that the saline solution aerosol generation system is allowed to run for a period of three (3) hours. Upstream and downstream sampling</w:t>
      </w:r>
      <w:r>
        <w:rPr>
          <w:rFonts w:ascii="Arial" w:hAnsi="Arial" w:cs="Arial"/>
          <w:sz w:val="20"/>
        </w:rPr>
        <w:t xml:space="preserve"> is </w:t>
      </w:r>
      <w:r w:rsidRPr="00D555D8">
        <w:rPr>
          <w:rFonts w:ascii="Arial" w:hAnsi="Arial" w:cs="Arial"/>
          <w:sz w:val="20"/>
        </w:rPr>
        <w:t>to be performed</w:t>
      </w:r>
      <w:r>
        <w:rPr>
          <w:rFonts w:ascii="Arial" w:hAnsi="Arial" w:cs="Arial"/>
          <w:sz w:val="20"/>
        </w:rPr>
        <w:t>, as per Step 4,</w:t>
      </w:r>
      <w:r w:rsidRPr="00D555D8">
        <w:rPr>
          <w:rFonts w:ascii="Arial" w:hAnsi="Arial" w:cs="Arial"/>
          <w:sz w:val="20"/>
        </w:rPr>
        <w:t xml:space="preserve"> in the final hour of this part of the test.</w:t>
      </w:r>
      <w:r>
        <w:rPr>
          <w:rFonts w:ascii="Arial" w:hAnsi="Arial" w:cs="Arial"/>
          <w:sz w:val="20"/>
        </w:rPr>
        <w:t xml:space="preserve"> (</w:t>
      </w:r>
      <w:proofErr w:type="gramStart"/>
      <w:r>
        <w:rPr>
          <w:rFonts w:ascii="Arial" w:hAnsi="Arial" w:cs="Arial"/>
          <w:sz w:val="20"/>
        </w:rPr>
        <w:t>comments</w:t>
      </w:r>
      <w:proofErr w:type="gramEnd"/>
      <w:r>
        <w:rPr>
          <w:rFonts w:ascii="Arial" w:hAnsi="Arial" w:cs="Arial"/>
          <w:sz w:val="20"/>
        </w:rPr>
        <w:t xml:space="preserve"> how many times?) </w:t>
      </w:r>
    </w:p>
    <w:p w:rsidR="00336B68" w:rsidRPr="00045575" w:rsidRDefault="00336B68" w:rsidP="00336B68">
      <w:pPr>
        <w:ind w:right="95"/>
        <w:contextualSpacing/>
        <w:jc w:val="both"/>
        <w:rPr>
          <w:rFonts w:ascii="Arial" w:hAnsi="Arial" w:cs="Arial"/>
          <w:sz w:val="20"/>
        </w:rPr>
      </w:pPr>
    </w:p>
    <w:p w:rsidR="00336B68" w:rsidRDefault="00336B68" w:rsidP="00336B68">
      <w:pPr>
        <w:widowControl w:val="0"/>
        <w:numPr>
          <w:ilvl w:val="0"/>
          <w:numId w:val="11"/>
        </w:numPr>
        <w:autoSpaceDE w:val="0"/>
        <w:autoSpaceDN w:val="0"/>
        <w:adjustRightInd w:val="0"/>
        <w:ind w:right="95"/>
        <w:contextualSpacing/>
        <w:jc w:val="both"/>
        <w:rPr>
          <w:rFonts w:ascii="Arial" w:hAnsi="Arial" w:cs="Arial"/>
          <w:sz w:val="20"/>
        </w:rPr>
      </w:pPr>
      <w:r w:rsidRPr="00A30EA8">
        <w:rPr>
          <w:rFonts w:ascii="Arial" w:hAnsi="Arial" w:cs="Arial"/>
          <w:sz w:val="20"/>
        </w:rPr>
        <w:t>End of test procedure.</w:t>
      </w:r>
    </w:p>
    <w:p w:rsidR="00336B68" w:rsidRDefault="00336B68" w:rsidP="00336B68">
      <w:pPr>
        <w:pStyle w:val="ListParagraph"/>
        <w:rPr>
          <w:rFonts w:ascii="Arial" w:hAnsi="Arial" w:cs="Arial"/>
          <w:sz w:val="20"/>
        </w:rPr>
      </w:pPr>
    </w:p>
    <w:p w:rsidR="00336B68" w:rsidRDefault="00336B68" w:rsidP="00336B68">
      <w:pPr>
        <w:widowControl w:val="0"/>
        <w:autoSpaceDE w:val="0"/>
        <w:autoSpaceDN w:val="0"/>
        <w:adjustRightInd w:val="0"/>
        <w:ind w:right="95"/>
        <w:contextualSpacing/>
        <w:jc w:val="both"/>
        <w:rPr>
          <w:rFonts w:ascii="Arial" w:hAnsi="Arial" w:cs="Arial"/>
          <w:sz w:val="20"/>
        </w:rPr>
      </w:pPr>
    </w:p>
    <w:p w:rsidR="00336B68" w:rsidRDefault="00336B68" w:rsidP="00336B68">
      <w:pPr>
        <w:widowControl w:val="0"/>
        <w:autoSpaceDE w:val="0"/>
        <w:autoSpaceDN w:val="0"/>
        <w:adjustRightInd w:val="0"/>
        <w:ind w:right="95"/>
        <w:contextualSpacing/>
        <w:jc w:val="both"/>
        <w:rPr>
          <w:rFonts w:ascii="Arial" w:hAnsi="Arial" w:cs="Arial"/>
          <w:sz w:val="20"/>
        </w:rPr>
      </w:pPr>
    </w:p>
    <w:p w:rsidR="00336B68" w:rsidRDefault="00336B68" w:rsidP="00336B68">
      <w:pPr>
        <w:widowControl w:val="0"/>
        <w:autoSpaceDE w:val="0"/>
        <w:autoSpaceDN w:val="0"/>
        <w:adjustRightInd w:val="0"/>
        <w:ind w:right="95"/>
        <w:contextualSpacing/>
        <w:jc w:val="both"/>
        <w:rPr>
          <w:rFonts w:ascii="Arial" w:hAnsi="Arial" w:cs="Arial"/>
          <w:sz w:val="20"/>
        </w:rPr>
      </w:pPr>
    </w:p>
    <w:p w:rsidR="00336B68" w:rsidRDefault="00336B68" w:rsidP="00336B68">
      <w:pPr>
        <w:widowControl w:val="0"/>
        <w:autoSpaceDE w:val="0"/>
        <w:autoSpaceDN w:val="0"/>
        <w:adjustRightInd w:val="0"/>
        <w:ind w:right="95"/>
        <w:contextualSpacing/>
        <w:jc w:val="both"/>
        <w:rPr>
          <w:rFonts w:ascii="Arial" w:hAnsi="Arial" w:cs="Arial"/>
          <w:sz w:val="20"/>
        </w:rPr>
      </w:pPr>
    </w:p>
    <w:p w:rsidR="00336B68" w:rsidRPr="00782431" w:rsidRDefault="00336B68" w:rsidP="00F43A70">
      <w:pPr>
        <w:pStyle w:val="Heading3"/>
        <w:numPr>
          <w:ilvl w:val="2"/>
          <w:numId w:val="26"/>
        </w:numPr>
      </w:pPr>
      <w:r w:rsidRPr="00782431">
        <w:t>Saline solution aerosol sampling system</w:t>
      </w:r>
    </w:p>
    <w:p w:rsidR="00336B68" w:rsidRPr="00276CC9" w:rsidRDefault="00336B68" w:rsidP="00336B68">
      <w:pPr>
        <w:jc w:val="both"/>
        <w:rPr>
          <w:rFonts w:ascii="Arial" w:hAnsi="Arial" w:cs="Arial"/>
          <w:sz w:val="20"/>
          <w:szCs w:val="20"/>
        </w:rPr>
      </w:pPr>
    </w:p>
    <w:p w:rsidR="00336B68" w:rsidRPr="008B5E90" w:rsidRDefault="00336B68" w:rsidP="00F43A70">
      <w:pPr>
        <w:pStyle w:val="ListParagraph"/>
        <w:numPr>
          <w:ilvl w:val="0"/>
          <w:numId w:val="48"/>
        </w:numPr>
        <w:spacing w:line="276" w:lineRule="auto"/>
        <w:jc w:val="both"/>
        <w:rPr>
          <w:rFonts w:ascii="Arial" w:hAnsi="Arial" w:cs="Arial"/>
          <w:sz w:val="20"/>
          <w:szCs w:val="20"/>
        </w:rPr>
      </w:pPr>
      <w:r w:rsidRPr="008B5E90">
        <w:rPr>
          <w:rFonts w:ascii="Arial" w:hAnsi="Arial" w:cs="Arial"/>
          <w:sz w:val="20"/>
          <w:szCs w:val="20"/>
        </w:rPr>
        <w:t xml:space="preserve">A sodium flame photometer shall be used to determine the saline solution aerosol removal efficiency of the test system measuring the upstream salt mass concentration in either parts per million (ppm) or as a percentage of the sample of air taken. </w:t>
      </w:r>
    </w:p>
    <w:p w:rsidR="00336B68" w:rsidRPr="008B5E90" w:rsidRDefault="00336B68" w:rsidP="00F43A70">
      <w:pPr>
        <w:pStyle w:val="ListParagraph"/>
        <w:numPr>
          <w:ilvl w:val="0"/>
          <w:numId w:val="48"/>
        </w:numPr>
        <w:spacing w:line="276" w:lineRule="auto"/>
        <w:jc w:val="both"/>
        <w:rPr>
          <w:rFonts w:ascii="Arial" w:hAnsi="Arial" w:cs="Arial"/>
          <w:sz w:val="20"/>
          <w:szCs w:val="20"/>
        </w:rPr>
      </w:pPr>
      <w:r w:rsidRPr="008B5E90">
        <w:rPr>
          <w:rFonts w:ascii="Arial" w:hAnsi="Arial" w:cs="Arial"/>
          <w:sz w:val="20"/>
          <w:szCs w:val="20"/>
        </w:rPr>
        <w:t>Optical particle counter (White light) measure particle droplet size.</w:t>
      </w:r>
    </w:p>
    <w:p w:rsidR="00336B68" w:rsidRPr="008B5E90" w:rsidRDefault="00336B68" w:rsidP="00F43A70">
      <w:pPr>
        <w:pStyle w:val="ListParagraph"/>
        <w:numPr>
          <w:ilvl w:val="0"/>
          <w:numId w:val="48"/>
        </w:numPr>
        <w:spacing w:line="276" w:lineRule="auto"/>
        <w:jc w:val="both"/>
        <w:rPr>
          <w:rFonts w:ascii="Arial" w:hAnsi="Arial" w:cs="Arial"/>
          <w:sz w:val="20"/>
          <w:szCs w:val="20"/>
        </w:rPr>
      </w:pPr>
      <w:r w:rsidRPr="008B5E90">
        <w:rPr>
          <w:rFonts w:ascii="Arial" w:hAnsi="Arial" w:cs="Arial"/>
          <w:sz w:val="20"/>
          <w:szCs w:val="20"/>
        </w:rPr>
        <w:t>Particle counter measurement</w:t>
      </w:r>
    </w:p>
    <w:p w:rsidR="00336B68" w:rsidRPr="008B5E90" w:rsidRDefault="00336B68" w:rsidP="00F43A70">
      <w:pPr>
        <w:pStyle w:val="ListParagraph"/>
        <w:numPr>
          <w:ilvl w:val="0"/>
          <w:numId w:val="48"/>
        </w:numPr>
        <w:spacing w:line="276" w:lineRule="auto"/>
        <w:jc w:val="both"/>
        <w:rPr>
          <w:rFonts w:ascii="Arial" w:hAnsi="Arial" w:cs="Arial"/>
          <w:sz w:val="20"/>
          <w:szCs w:val="20"/>
        </w:rPr>
      </w:pPr>
      <w:r w:rsidRPr="008B5E90">
        <w:rPr>
          <w:rFonts w:ascii="Arial" w:hAnsi="Arial" w:cs="Arial"/>
          <w:sz w:val="20"/>
          <w:szCs w:val="20"/>
        </w:rPr>
        <w:t>Membrane system (downstream)</w:t>
      </w:r>
    </w:p>
    <w:p w:rsidR="00336B68" w:rsidRPr="008B5E90" w:rsidRDefault="00336B68" w:rsidP="00F43A70">
      <w:pPr>
        <w:pStyle w:val="ListParagraph"/>
        <w:numPr>
          <w:ilvl w:val="0"/>
          <w:numId w:val="48"/>
        </w:numPr>
        <w:spacing w:line="276" w:lineRule="auto"/>
        <w:jc w:val="both"/>
        <w:rPr>
          <w:rFonts w:ascii="Arial" w:hAnsi="Arial" w:cs="Arial"/>
          <w:sz w:val="20"/>
          <w:szCs w:val="20"/>
        </w:rPr>
      </w:pPr>
      <w:r w:rsidRPr="008B5E90">
        <w:rPr>
          <w:rFonts w:ascii="Arial" w:hAnsi="Arial" w:cs="Arial"/>
          <w:sz w:val="20"/>
          <w:szCs w:val="20"/>
        </w:rPr>
        <w:t xml:space="preserve">Calculation method (by </w:t>
      </w:r>
      <w:proofErr w:type="spellStart"/>
      <w:r w:rsidRPr="008B5E90">
        <w:rPr>
          <w:rFonts w:ascii="Arial" w:hAnsi="Arial" w:cs="Arial"/>
          <w:sz w:val="20"/>
          <w:szCs w:val="20"/>
        </w:rPr>
        <w:t>ppmw</w:t>
      </w:r>
      <w:proofErr w:type="spellEnd"/>
      <w:r w:rsidRPr="008B5E90">
        <w:rPr>
          <w:rFonts w:ascii="Arial" w:hAnsi="Arial" w:cs="Arial"/>
          <w:sz w:val="20"/>
          <w:szCs w:val="20"/>
        </w:rPr>
        <w:t xml:space="preserve">)  </w:t>
      </w:r>
    </w:p>
    <w:p w:rsidR="00336B68" w:rsidRDefault="00336B68" w:rsidP="00336B68">
      <w:pPr>
        <w:jc w:val="both"/>
        <w:rPr>
          <w:rFonts w:ascii="Arial" w:hAnsi="Arial" w:cs="Arial"/>
          <w:sz w:val="20"/>
          <w:szCs w:val="20"/>
        </w:rPr>
      </w:pPr>
    </w:p>
    <w:p w:rsidR="00336B68" w:rsidRDefault="00336B68" w:rsidP="00336B68"/>
    <w:p w:rsidR="00336B68" w:rsidRPr="0053488A" w:rsidRDefault="00336B68" w:rsidP="0053488A">
      <w:pPr>
        <w:widowControl w:val="0"/>
        <w:autoSpaceDE w:val="0"/>
        <w:autoSpaceDN w:val="0"/>
        <w:adjustRightInd w:val="0"/>
        <w:spacing w:line="276" w:lineRule="auto"/>
        <w:ind w:right="95"/>
        <w:contextualSpacing/>
        <w:jc w:val="both"/>
        <w:rPr>
          <w:rFonts w:ascii="Arial" w:hAnsi="Arial" w:cs="Arial"/>
          <w:sz w:val="20"/>
          <w:szCs w:val="20"/>
        </w:rPr>
      </w:pPr>
    </w:p>
    <w:sectPr w:rsidR="00336B68" w:rsidRPr="0053488A" w:rsidSect="00206827">
      <w:headerReference w:type="default" r:id="rId16"/>
      <w:footerReference w:type="default" r:id="rId17"/>
      <w:pgSz w:w="12240" w:h="15840"/>
      <w:pgMar w:top="1440" w:right="1080" w:bottom="1260" w:left="108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B1" w:rsidRDefault="00961EB1" w:rsidP="0030205A">
      <w:r>
        <w:separator/>
      </w:r>
    </w:p>
  </w:endnote>
  <w:endnote w:type="continuationSeparator" w:id="0">
    <w:p w:rsidR="00961EB1" w:rsidRDefault="00961EB1" w:rsidP="0030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5975"/>
      <w:docPartObj>
        <w:docPartGallery w:val="Page Numbers (Bottom of Page)"/>
        <w:docPartUnique/>
      </w:docPartObj>
    </w:sdtPr>
    <w:sdtEndPr>
      <w:rPr>
        <w:noProof/>
      </w:rPr>
    </w:sdtEndPr>
    <w:sdtContent>
      <w:p w:rsidR="00F213C7" w:rsidRDefault="00F213C7">
        <w:pPr>
          <w:pStyle w:val="Footer"/>
        </w:pPr>
        <w:r>
          <w:fldChar w:fldCharType="begin"/>
        </w:r>
        <w:r>
          <w:instrText xml:space="preserve"> PAGE   \* MERGEFORMAT </w:instrText>
        </w:r>
        <w:r>
          <w:fldChar w:fldCharType="separate"/>
        </w:r>
        <w:r w:rsidR="007560F0">
          <w:rPr>
            <w:noProof/>
          </w:rPr>
          <w:t>5</w:t>
        </w:r>
        <w:r>
          <w:rPr>
            <w:noProof/>
          </w:rPr>
          <w:fldChar w:fldCharType="end"/>
        </w:r>
      </w:p>
    </w:sdtContent>
  </w:sdt>
  <w:p w:rsidR="00F213C7" w:rsidRPr="00445BFC" w:rsidRDefault="0069724A" w:rsidP="00065992">
    <w:pPr>
      <w:tabs>
        <w:tab w:val="left" w:pos="4140"/>
        <w:tab w:val="left" w:pos="5760"/>
        <w:tab w:val="left" w:pos="6750"/>
        <w:tab w:val="right" w:pos="9360"/>
      </w:tabs>
      <w:jc w:val="both"/>
      <w:rPr>
        <w:rFonts w:ascii="Arial" w:hAnsi="Arial" w:cs="Arial"/>
        <w:sz w:val="16"/>
        <w:szCs w:val="16"/>
        <w:lang w:val="de-DE"/>
      </w:rPr>
    </w:pPr>
    <w:r>
      <w:rPr>
        <w:rFonts w:ascii="Arial" w:hAnsi="Arial" w:cs="Arial"/>
        <w:sz w:val="16"/>
        <w:szCs w:val="16"/>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B1" w:rsidRDefault="00961EB1" w:rsidP="0030205A">
      <w:r>
        <w:separator/>
      </w:r>
    </w:p>
  </w:footnote>
  <w:footnote w:type="continuationSeparator" w:id="0">
    <w:p w:rsidR="00961EB1" w:rsidRDefault="00961EB1" w:rsidP="0030205A">
      <w:r>
        <w:continuationSeparator/>
      </w:r>
    </w:p>
  </w:footnote>
  <w:footnote w:id="1">
    <w:p w:rsidR="0039697E" w:rsidRPr="0039697E" w:rsidRDefault="0039697E">
      <w:pPr>
        <w:pStyle w:val="FootnoteText"/>
        <w:rPr>
          <w:lang w:val="en-GB"/>
          <w:rPrChange w:id="11" w:author="Ugo" w:date="2016-11-16T14:56:00Z">
            <w:rPr/>
          </w:rPrChange>
        </w:rPr>
      </w:pPr>
      <w:ins w:id="12" w:author="Ugo" w:date="2016-11-16T14:56:00Z">
        <w:r>
          <w:rPr>
            <w:rStyle w:val="FootnoteReference"/>
          </w:rPr>
          <w:footnoteRef/>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27" w:rsidRDefault="00206827" w:rsidP="00206827">
    <w:pPr>
      <w:pStyle w:val="Header"/>
      <w:jc w:val="right"/>
    </w:pPr>
  </w:p>
  <w:p w:rsidR="0030205A" w:rsidRDefault="0030205A" w:rsidP="00206827">
    <w:pPr>
      <w:pStyle w:val="Header"/>
      <w:ind w:right="560"/>
      <w:rPr>
        <w:rFonts w:ascii="Arial" w:hAnsi="Arial" w:cs="Arial"/>
        <w:sz w:val="28"/>
        <w:szCs w:val="28"/>
      </w:rPr>
    </w:pPr>
  </w:p>
  <w:p w:rsidR="00065992" w:rsidRPr="00206827" w:rsidRDefault="00065992" w:rsidP="00206827">
    <w:pPr>
      <w:pStyle w:val="Header"/>
      <w:ind w:right="560"/>
    </w:pPr>
    <w:r w:rsidRPr="009279B1">
      <w:rPr>
        <w:noProof/>
        <w:lang w:eastAsia="en-US"/>
      </w:rPr>
      <w:drawing>
        <wp:anchor distT="0" distB="0" distL="114300" distR="114300" simplePos="0" relativeHeight="251659264" behindDoc="1" locked="0" layoutInCell="1" allowOverlap="1" wp14:anchorId="631704FF" wp14:editId="052791BE">
          <wp:simplePos x="0" y="0"/>
          <wp:positionH relativeFrom="column">
            <wp:posOffset>59055</wp:posOffset>
          </wp:positionH>
          <wp:positionV relativeFrom="paragraph">
            <wp:posOffset>-213995</wp:posOffset>
          </wp:positionV>
          <wp:extent cx="440690" cy="1040130"/>
          <wp:effectExtent l="0" t="0" r="0" b="7620"/>
          <wp:wrapThrough wrapText="bothSides">
            <wp:wrapPolygon edited="0">
              <wp:start x="0" y="0"/>
              <wp:lineTo x="0" y="21363"/>
              <wp:lineTo x="20542" y="21363"/>
              <wp:lineTo x="20542" y="0"/>
              <wp:lineTo x="0"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690" cy="1040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E544C" w:rsidRPr="0030205A" w:rsidRDefault="008E544C" w:rsidP="0030205A">
    <w:pPr>
      <w:pStyle w:val="Head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0EF"/>
    <w:multiLevelType w:val="hybridMultilevel"/>
    <w:tmpl w:val="8152BC90"/>
    <w:lvl w:ilvl="0" w:tplc="F5A091D4">
      <w:start w:val="1"/>
      <w:numFmt w:val="decimal"/>
      <w:lvlText w:val="3.%1."/>
      <w:lvlJc w:val="left"/>
      <w:pPr>
        <w:ind w:left="720" w:hanging="360"/>
      </w:pPr>
      <w:rPr>
        <w:rFonts w:hint="default"/>
        <w:kern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6037A"/>
    <w:multiLevelType w:val="hybridMultilevel"/>
    <w:tmpl w:val="35EE4380"/>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
    <w:nsid w:val="047D657E"/>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C523CB"/>
    <w:multiLevelType w:val="hybridMultilevel"/>
    <w:tmpl w:val="D96484EE"/>
    <w:lvl w:ilvl="0" w:tplc="C3AA0CE6">
      <w:start w:val="1"/>
      <w:numFmt w:val="decimal"/>
      <w:lvlText w:val="1.%1."/>
      <w:lvlJc w:val="left"/>
      <w:pPr>
        <w:ind w:left="720" w:hanging="360"/>
      </w:pPr>
      <w:rPr>
        <w:rFonts w:hint="default"/>
        <w:kern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023B4B"/>
    <w:multiLevelType w:val="multilevel"/>
    <w:tmpl w:val="75A223B6"/>
    <w:lvl w:ilvl="0">
      <w:start w:val="1"/>
      <w:numFmt w:val="decimal"/>
      <w:lvlText w:val="%1."/>
      <w:lvlJc w:val="left"/>
      <w:pPr>
        <w:tabs>
          <w:tab w:val="num" w:pos="540"/>
        </w:tabs>
        <w:ind w:left="540" w:hanging="360"/>
      </w:pPr>
      <w:rPr>
        <w:rFonts w:hint="default"/>
        <w:b w:val="0"/>
        <w:strike w:val="0"/>
        <w:color w:val="363435"/>
      </w:rPr>
    </w:lvl>
    <w:lvl w:ilvl="1">
      <w:start w:val="1"/>
      <w:numFmt w:val="decimal"/>
      <w:lvlText w:val="%1.%2."/>
      <w:lvlJc w:val="left"/>
      <w:pPr>
        <w:tabs>
          <w:tab w:val="num" w:pos="432"/>
        </w:tabs>
        <w:ind w:left="432" w:hanging="432"/>
      </w:pPr>
      <w:rPr>
        <w:rFonts w:hint="default"/>
        <w:b/>
        <w:color w:val="363435"/>
        <w:sz w:val="24"/>
        <w:szCs w:val="24"/>
      </w:rPr>
    </w:lvl>
    <w:lvl w:ilvl="2">
      <w:start w:val="1"/>
      <w:numFmt w:val="decimal"/>
      <w:lvlText w:val="%1.%2.%3."/>
      <w:lvlJc w:val="left"/>
      <w:pPr>
        <w:tabs>
          <w:tab w:val="num" w:pos="730"/>
        </w:tabs>
        <w:ind w:left="514" w:hanging="504"/>
      </w:pPr>
    </w:lvl>
    <w:lvl w:ilvl="3">
      <w:start w:val="1"/>
      <w:numFmt w:val="decimal"/>
      <w:lvlText w:val="%1.%2.%3.%4."/>
      <w:lvlJc w:val="left"/>
      <w:pPr>
        <w:tabs>
          <w:tab w:val="num" w:pos="1450"/>
        </w:tabs>
        <w:ind w:left="1018" w:hanging="648"/>
      </w:pPr>
    </w:lvl>
    <w:lvl w:ilvl="4">
      <w:start w:val="1"/>
      <w:numFmt w:val="decimal"/>
      <w:lvlText w:val="%1.%2.%3.%4.%5."/>
      <w:lvlJc w:val="left"/>
      <w:pPr>
        <w:tabs>
          <w:tab w:val="num" w:pos="1810"/>
        </w:tabs>
        <w:ind w:left="1522" w:hanging="792"/>
      </w:pPr>
    </w:lvl>
    <w:lvl w:ilvl="5">
      <w:start w:val="1"/>
      <w:numFmt w:val="decimal"/>
      <w:lvlText w:val="%1.%2.%3.%4.%5.%6."/>
      <w:lvlJc w:val="left"/>
      <w:pPr>
        <w:tabs>
          <w:tab w:val="num" w:pos="2530"/>
        </w:tabs>
        <w:ind w:left="2026" w:hanging="936"/>
      </w:pPr>
    </w:lvl>
    <w:lvl w:ilvl="6">
      <w:start w:val="1"/>
      <w:numFmt w:val="decimal"/>
      <w:lvlText w:val="%1.%2.%3.%4.%5.%6.%7."/>
      <w:lvlJc w:val="left"/>
      <w:pPr>
        <w:tabs>
          <w:tab w:val="num" w:pos="2890"/>
        </w:tabs>
        <w:ind w:left="2530" w:hanging="1080"/>
      </w:pPr>
    </w:lvl>
    <w:lvl w:ilvl="7">
      <w:start w:val="1"/>
      <w:numFmt w:val="decimal"/>
      <w:lvlText w:val="%1.%2.%3.%4.%5.%6.%7.%8."/>
      <w:lvlJc w:val="left"/>
      <w:pPr>
        <w:tabs>
          <w:tab w:val="num" w:pos="3610"/>
        </w:tabs>
        <w:ind w:left="3034" w:hanging="1224"/>
      </w:pPr>
    </w:lvl>
    <w:lvl w:ilvl="8">
      <w:start w:val="1"/>
      <w:numFmt w:val="decimal"/>
      <w:lvlText w:val="%1.%2.%3.%4.%5.%6.%7.%8.%9."/>
      <w:lvlJc w:val="left"/>
      <w:pPr>
        <w:tabs>
          <w:tab w:val="num" w:pos="4330"/>
        </w:tabs>
        <w:ind w:left="3610" w:hanging="1440"/>
      </w:pPr>
    </w:lvl>
  </w:abstractNum>
  <w:abstractNum w:abstractNumId="5">
    <w:nsid w:val="05D72E02"/>
    <w:multiLevelType w:val="hybridMultilevel"/>
    <w:tmpl w:val="1A02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D97368"/>
    <w:multiLevelType w:val="hybridMultilevel"/>
    <w:tmpl w:val="5F4E9138"/>
    <w:lvl w:ilvl="0" w:tplc="9F18F05A">
      <w:start w:val="2"/>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376DD3"/>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C3D39CE"/>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CFD67FC"/>
    <w:multiLevelType w:val="hybridMultilevel"/>
    <w:tmpl w:val="EA6A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3435BC"/>
    <w:multiLevelType w:val="hybridMultilevel"/>
    <w:tmpl w:val="32DC9D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D422F1"/>
    <w:multiLevelType w:val="hybridMultilevel"/>
    <w:tmpl w:val="5ED21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38754A"/>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7025C54"/>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E456F9F"/>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7D0147"/>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5023A8"/>
    <w:multiLevelType w:val="hybridMultilevel"/>
    <w:tmpl w:val="56E86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D25AB3"/>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F3002D6"/>
    <w:multiLevelType w:val="hybridMultilevel"/>
    <w:tmpl w:val="484CEB8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B5EA9BC">
      <w:start w:val="3"/>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223E5B"/>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1D164CB"/>
    <w:multiLevelType w:val="hybridMultilevel"/>
    <w:tmpl w:val="2396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3014CF"/>
    <w:multiLevelType w:val="hybridMultilevel"/>
    <w:tmpl w:val="4832F8F8"/>
    <w:lvl w:ilvl="0" w:tplc="F48652E0">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985264"/>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0AA773B"/>
    <w:multiLevelType w:val="multilevel"/>
    <w:tmpl w:val="0809001F"/>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68445B"/>
    <w:multiLevelType w:val="hybridMultilevel"/>
    <w:tmpl w:val="53D2315C"/>
    <w:lvl w:ilvl="0" w:tplc="F5A091D4">
      <w:start w:val="1"/>
      <w:numFmt w:val="decimal"/>
      <w:lvlText w:val="3.%1."/>
      <w:lvlJc w:val="left"/>
      <w:pPr>
        <w:ind w:left="720" w:hanging="360"/>
      </w:pPr>
      <w:rPr>
        <w:rFonts w:hint="default"/>
        <w:kern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844917"/>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940AC6"/>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B0721AD"/>
    <w:multiLevelType w:val="hybridMultilevel"/>
    <w:tmpl w:val="9C3E6500"/>
    <w:lvl w:ilvl="0" w:tplc="F98891EC">
      <w:start w:val="1"/>
      <w:numFmt w:val="decimal"/>
      <w:lvlText w:val="%1"/>
      <w:lvlJc w:val="left"/>
      <w:pPr>
        <w:ind w:left="1215" w:hanging="49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BA666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522F20"/>
    <w:multiLevelType w:val="hybridMultilevel"/>
    <w:tmpl w:val="26586522"/>
    <w:lvl w:ilvl="0" w:tplc="0809000F">
      <w:start w:val="1"/>
      <w:numFmt w:val="decimal"/>
      <w:lvlText w:val="%1."/>
      <w:lvlJc w:val="left"/>
      <w:pPr>
        <w:ind w:left="720" w:hanging="360"/>
      </w:pPr>
      <w:rPr>
        <w:rFonts w:hint="default"/>
        <w:kern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3663E71"/>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3800C94"/>
    <w:multiLevelType w:val="hybridMultilevel"/>
    <w:tmpl w:val="23DAB030"/>
    <w:lvl w:ilvl="0" w:tplc="AD8A0E0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D414CB"/>
    <w:multiLevelType w:val="hybridMultilevel"/>
    <w:tmpl w:val="D556EC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AC1DAC"/>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4972ED2"/>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063D7A"/>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DB27B8"/>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C75170F"/>
    <w:multiLevelType w:val="hybridMultilevel"/>
    <w:tmpl w:val="B6964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5E3BA2"/>
    <w:multiLevelType w:val="hybridMultilevel"/>
    <w:tmpl w:val="DB029F46"/>
    <w:lvl w:ilvl="0" w:tplc="F48652E0">
      <w:start w:val="1"/>
      <w:numFmt w:val="decimal"/>
      <w:lvlText w:val="%1.1"/>
      <w:lvlJc w:val="left"/>
      <w:pPr>
        <w:ind w:left="720" w:hanging="360"/>
      </w:pPr>
      <w:rPr>
        <w:rFonts w:hint="default"/>
        <w:kern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F54C52"/>
    <w:multiLevelType w:val="hybridMultilevel"/>
    <w:tmpl w:val="6DA4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5C4667"/>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898249B"/>
    <w:multiLevelType w:val="hybridMultilevel"/>
    <w:tmpl w:val="7C624BC2"/>
    <w:lvl w:ilvl="0" w:tplc="253A9AA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0A47A0"/>
    <w:multiLevelType w:val="hybridMultilevel"/>
    <w:tmpl w:val="F7CAA0E4"/>
    <w:lvl w:ilvl="0" w:tplc="D1F88F10">
      <w:start w:val="1"/>
      <w:numFmt w:val="bullet"/>
      <w:lvlText w:val="•"/>
      <w:lvlJc w:val="left"/>
      <w:pPr>
        <w:tabs>
          <w:tab w:val="num" w:pos="720"/>
        </w:tabs>
        <w:ind w:left="720" w:hanging="360"/>
      </w:pPr>
      <w:rPr>
        <w:rFonts w:ascii="Times New Roman" w:hAnsi="Times New Roman" w:hint="default"/>
      </w:rPr>
    </w:lvl>
    <w:lvl w:ilvl="1" w:tplc="BF5E24BA" w:tentative="1">
      <w:start w:val="1"/>
      <w:numFmt w:val="bullet"/>
      <w:lvlText w:val="•"/>
      <w:lvlJc w:val="left"/>
      <w:pPr>
        <w:tabs>
          <w:tab w:val="num" w:pos="1440"/>
        </w:tabs>
        <w:ind w:left="1440" w:hanging="360"/>
      </w:pPr>
      <w:rPr>
        <w:rFonts w:ascii="Times New Roman" w:hAnsi="Times New Roman" w:hint="default"/>
      </w:rPr>
    </w:lvl>
    <w:lvl w:ilvl="2" w:tplc="444EDB6C" w:tentative="1">
      <w:start w:val="1"/>
      <w:numFmt w:val="bullet"/>
      <w:lvlText w:val="•"/>
      <w:lvlJc w:val="left"/>
      <w:pPr>
        <w:tabs>
          <w:tab w:val="num" w:pos="2160"/>
        </w:tabs>
        <w:ind w:left="2160" w:hanging="360"/>
      </w:pPr>
      <w:rPr>
        <w:rFonts w:ascii="Times New Roman" w:hAnsi="Times New Roman" w:hint="default"/>
      </w:rPr>
    </w:lvl>
    <w:lvl w:ilvl="3" w:tplc="3FBEB59A" w:tentative="1">
      <w:start w:val="1"/>
      <w:numFmt w:val="bullet"/>
      <w:lvlText w:val="•"/>
      <w:lvlJc w:val="left"/>
      <w:pPr>
        <w:tabs>
          <w:tab w:val="num" w:pos="2880"/>
        </w:tabs>
        <w:ind w:left="2880" w:hanging="360"/>
      </w:pPr>
      <w:rPr>
        <w:rFonts w:ascii="Times New Roman" w:hAnsi="Times New Roman" w:hint="default"/>
      </w:rPr>
    </w:lvl>
    <w:lvl w:ilvl="4" w:tplc="586480FA" w:tentative="1">
      <w:start w:val="1"/>
      <w:numFmt w:val="bullet"/>
      <w:lvlText w:val="•"/>
      <w:lvlJc w:val="left"/>
      <w:pPr>
        <w:tabs>
          <w:tab w:val="num" w:pos="3600"/>
        </w:tabs>
        <w:ind w:left="3600" w:hanging="360"/>
      </w:pPr>
      <w:rPr>
        <w:rFonts w:ascii="Times New Roman" w:hAnsi="Times New Roman" w:hint="default"/>
      </w:rPr>
    </w:lvl>
    <w:lvl w:ilvl="5" w:tplc="74D22C18" w:tentative="1">
      <w:start w:val="1"/>
      <w:numFmt w:val="bullet"/>
      <w:lvlText w:val="•"/>
      <w:lvlJc w:val="left"/>
      <w:pPr>
        <w:tabs>
          <w:tab w:val="num" w:pos="4320"/>
        </w:tabs>
        <w:ind w:left="4320" w:hanging="360"/>
      </w:pPr>
      <w:rPr>
        <w:rFonts w:ascii="Times New Roman" w:hAnsi="Times New Roman" w:hint="default"/>
      </w:rPr>
    </w:lvl>
    <w:lvl w:ilvl="6" w:tplc="FB881DE0" w:tentative="1">
      <w:start w:val="1"/>
      <w:numFmt w:val="bullet"/>
      <w:lvlText w:val="•"/>
      <w:lvlJc w:val="left"/>
      <w:pPr>
        <w:tabs>
          <w:tab w:val="num" w:pos="5040"/>
        </w:tabs>
        <w:ind w:left="5040" w:hanging="360"/>
      </w:pPr>
      <w:rPr>
        <w:rFonts w:ascii="Times New Roman" w:hAnsi="Times New Roman" w:hint="default"/>
      </w:rPr>
    </w:lvl>
    <w:lvl w:ilvl="7" w:tplc="5F2ED58E" w:tentative="1">
      <w:start w:val="1"/>
      <w:numFmt w:val="bullet"/>
      <w:lvlText w:val="•"/>
      <w:lvlJc w:val="left"/>
      <w:pPr>
        <w:tabs>
          <w:tab w:val="num" w:pos="5760"/>
        </w:tabs>
        <w:ind w:left="5760" w:hanging="360"/>
      </w:pPr>
      <w:rPr>
        <w:rFonts w:ascii="Times New Roman" w:hAnsi="Times New Roman" w:hint="default"/>
      </w:rPr>
    </w:lvl>
    <w:lvl w:ilvl="8" w:tplc="67ACAEE8"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C622179"/>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C977CB9"/>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F762131"/>
    <w:multiLevelType w:val="multilevel"/>
    <w:tmpl w:val="E15E9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FFD6B23"/>
    <w:multiLevelType w:val="hybridMultilevel"/>
    <w:tmpl w:val="7F0C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8"/>
  </w:num>
  <w:num w:numId="5">
    <w:abstractNumId w:val="5"/>
  </w:num>
  <w:num w:numId="6">
    <w:abstractNumId w:val="42"/>
  </w:num>
  <w:num w:numId="7">
    <w:abstractNumId w:val="9"/>
  </w:num>
  <w:num w:numId="8">
    <w:abstractNumId w:val="39"/>
  </w:num>
  <w:num w:numId="9">
    <w:abstractNumId w:val="10"/>
  </w:num>
  <w:num w:numId="10">
    <w:abstractNumId w:val="23"/>
  </w:num>
  <w:num w:numId="11">
    <w:abstractNumId w:val="4"/>
  </w:num>
  <w:num w:numId="12">
    <w:abstractNumId w:val="6"/>
  </w:num>
  <w:num w:numId="13">
    <w:abstractNumId w:val="6"/>
  </w:num>
  <w:num w:numId="14">
    <w:abstractNumId w:val="20"/>
  </w:num>
  <w:num w:numId="15">
    <w:abstractNumId w:val="32"/>
  </w:num>
  <w:num w:numId="16">
    <w:abstractNumId w:val="27"/>
  </w:num>
  <w:num w:numId="17">
    <w:abstractNumId w:val="11"/>
  </w:num>
  <w:num w:numId="18">
    <w:abstractNumId w:val="41"/>
  </w:num>
  <w:num w:numId="19">
    <w:abstractNumId w:val="1"/>
  </w:num>
  <w:num w:numId="20">
    <w:abstractNumId w:val="21"/>
  </w:num>
  <w:num w:numId="21">
    <w:abstractNumId w:val="3"/>
  </w:num>
  <w:num w:numId="22">
    <w:abstractNumId w:val="0"/>
  </w:num>
  <w:num w:numId="23">
    <w:abstractNumId w:val="24"/>
  </w:num>
  <w:num w:numId="24">
    <w:abstractNumId w:val="38"/>
  </w:num>
  <w:num w:numId="25">
    <w:abstractNumId w:val="29"/>
  </w:num>
  <w:num w:numId="26">
    <w:abstractNumId w:val="25"/>
  </w:num>
  <w:num w:numId="27">
    <w:abstractNumId w:val="28"/>
  </w:num>
  <w:num w:numId="28">
    <w:abstractNumId w:val="2"/>
  </w:num>
  <w:num w:numId="29">
    <w:abstractNumId w:val="14"/>
  </w:num>
  <w:num w:numId="30">
    <w:abstractNumId w:val="34"/>
  </w:num>
  <w:num w:numId="31">
    <w:abstractNumId w:val="8"/>
  </w:num>
  <w:num w:numId="32">
    <w:abstractNumId w:val="40"/>
  </w:num>
  <w:num w:numId="33">
    <w:abstractNumId w:val="36"/>
  </w:num>
  <w:num w:numId="34">
    <w:abstractNumId w:val="45"/>
  </w:num>
  <w:num w:numId="35">
    <w:abstractNumId w:val="43"/>
  </w:num>
  <w:num w:numId="36">
    <w:abstractNumId w:val="30"/>
  </w:num>
  <w:num w:numId="37">
    <w:abstractNumId w:val="44"/>
  </w:num>
  <w:num w:numId="38">
    <w:abstractNumId w:val="22"/>
  </w:num>
  <w:num w:numId="39">
    <w:abstractNumId w:val="12"/>
  </w:num>
  <w:num w:numId="40">
    <w:abstractNumId w:val="15"/>
  </w:num>
  <w:num w:numId="41">
    <w:abstractNumId w:val="7"/>
  </w:num>
  <w:num w:numId="42">
    <w:abstractNumId w:val="26"/>
  </w:num>
  <w:num w:numId="43">
    <w:abstractNumId w:val="35"/>
  </w:num>
  <w:num w:numId="44">
    <w:abstractNumId w:val="13"/>
  </w:num>
  <w:num w:numId="45">
    <w:abstractNumId w:val="17"/>
  </w:num>
  <w:num w:numId="46">
    <w:abstractNumId w:val="19"/>
  </w:num>
  <w:num w:numId="47">
    <w:abstractNumId w:val="3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trackRevisions/>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AB"/>
    <w:rsid w:val="00002744"/>
    <w:rsid w:val="00004873"/>
    <w:rsid w:val="00015C2C"/>
    <w:rsid w:val="0002404D"/>
    <w:rsid w:val="000246BA"/>
    <w:rsid w:val="000253AA"/>
    <w:rsid w:val="00037843"/>
    <w:rsid w:val="0004168F"/>
    <w:rsid w:val="00042053"/>
    <w:rsid w:val="00065992"/>
    <w:rsid w:val="00074700"/>
    <w:rsid w:val="00080867"/>
    <w:rsid w:val="00091B22"/>
    <w:rsid w:val="00093FAF"/>
    <w:rsid w:val="000B58DE"/>
    <w:rsid w:val="000C58A8"/>
    <w:rsid w:val="000D3203"/>
    <w:rsid w:val="000F2D8D"/>
    <w:rsid w:val="001031AA"/>
    <w:rsid w:val="00104F59"/>
    <w:rsid w:val="00116371"/>
    <w:rsid w:val="001258C3"/>
    <w:rsid w:val="0014273D"/>
    <w:rsid w:val="001479F6"/>
    <w:rsid w:val="00165D40"/>
    <w:rsid w:val="00172C80"/>
    <w:rsid w:val="0017323D"/>
    <w:rsid w:val="00173254"/>
    <w:rsid w:val="00181DC1"/>
    <w:rsid w:val="0018378B"/>
    <w:rsid w:val="00195690"/>
    <w:rsid w:val="00197A4F"/>
    <w:rsid w:val="001B25A8"/>
    <w:rsid w:val="001C0E66"/>
    <w:rsid w:val="001C4037"/>
    <w:rsid w:val="001E7B3D"/>
    <w:rsid w:val="001F134E"/>
    <w:rsid w:val="001F194E"/>
    <w:rsid w:val="00204AFF"/>
    <w:rsid w:val="00204B50"/>
    <w:rsid w:val="002052A8"/>
    <w:rsid w:val="00206827"/>
    <w:rsid w:val="00207C1D"/>
    <w:rsid w:val="00210752"/>
    <w:rsid w:val="002130FE"/>
    <w:rsid w:val="002271AF"/>
    <w:rsid w:val="00232383"/>
    <w:rsid w:val="0023265F"/>
    <w:rsid w:val="002327DE"/>
    <w:rsid w:val="00246D36"/>
    <w:rsid w:val="00250A0F"/>
    <w:rsid w:val="00261CC3"/>
    <w:rsid w:val="00276CC9"/>
    <w:rsid w:val="002A20E2"/>
    <w:rsid w:val="002A7AC4"/>
    <w:rsid w:val="002D254D"/>
    <w:rsid w:val="002E0341"/>
    <w:rsid w:val="002E6797"/>
    <w:rsid w:val="002F124C"/>
    <w:rsid w:val="0030205A"/>
    <w:rsid w:val="00302517"/>
    <w:rsid w:val="00313390"/>
    <w:rsid w:val="00321D78"/>
    <w:rsid w:val="003304A4"/>
    <w:rsid w:val="00336B68"/>
    <w:rsid w:val="003463C0"/>
    <w:rsid w:val="00350CD4"/>
    <w:rsid w:val="00386273"/>
    <w:rsid w:val="0039697E"/>
    <w:rsid w:val="003A6A4D"/>
    <w:rsid w:val="003C388E"/>
    <w:rsid w:val="003C4A01"/>
    <w:rsid w:val="003C7EA3"/>
    <w:rsid w:val="003E1602"/>
    <w:rsid w:val="003F2635"/>
    <w:rsid w:val="003F2772"/>
    <w:rsid w:val="0041032C"/>
    <w:rsid w:val="00412304"/>
    <w:rsid w:val="00412AEA"/>
    <w:rsid w:val="004130F8"/>
    <w:rsid w:val="004243F0"/>
    <w:rsid w:val="0042466C"/>
    <w:rsid w:val="00424F8F"/>
    <w:rsid w:val="00445BFC"/>
    <w:rsid w:val="00455CB2"/>
    <w:rsid w:val="004605C0"/>
    <w:rsid w:val="004622CC"/>
    <w:rsid w:val="004666A3"/>
    <w:rsid w:val="00476D19"/>
    <w:rsid w:val="00480178"/>
    <w:rsid w:val="004A23DE"/>
    <w:rsid w:val="004C2E79"/>
    <w:rsid w:val="004D0ECF"/>
    <w:rsid w:val="004D2FF6"/>
    <w:rsid w:val="004E18ED"/>
    <w:rsid w:val="004E5014"/>
    <w:rsid w:val="004E715D"/>
    <w:rsid w:val="004F05E8"/>
    <w:rsid w:val="004F3E42"/>
    <w:rsid w:val="00505EAF"/>
    <w:rsid w:val="00505F7C"/>
    <w:rsid w:val="0051203B"/>
    <w:rsid w:val="00516818"/>
    <w:rsid w:val="00524CA8"/>
    <w:rsid w:val="0053488A"/>
    <w:rsid w:val="005372D9"/>
    <w:rsid w:val="00537404"/>
    <w:rsid w:val="00540AC1"/>
    <w:rsid w:val="005431F8"/>
    <w:rsid w:val="0055034E"/>
    <w:rsid w:val="00566420"/>
    <w:rsid w:val="005678BA"/>
    <w:rsid w:val="00590575"/>
    <w:rsid w:val="005A3A2F"/>
    <w:rsid w:val="005A54D2"/>
    <w:rsid w:val="005B116A"/>
    <w:rsid w:val="005D201C"/>
    <w:rsid w:val="00601327"/>
    <w:rsid w:val="00613ECC"/>
    <w:rsid w:val="00614E68"/>
    <w:rsid w:val="006169C2"/>
    <w:rsid w:val="00617FC2"/>
    <w:rsid w:val="00620A7D"/>
    <w:rsid w:val="0062369A"/>
    <w:rsid w:val="00644EC3"/>
    <w:rsid w:val="00661554"/>
    <w:rsid w:val="00680581"/>
    <w:rsid w:val="00681C9C"/>
    <w:rsid w:val="00686DB9"/>
    <w:rsid w:val="00693D91"/>
    <w:rsid w:val="0069724A"/>
    <w:rsid w:val="006A0DF8"/>
    <w:rsid w:val="006A5E6E"/>
    <w:rsid w:val="006A6A8F"/>
    <w:rsid w:val="006C7ACB"/>
    <w:rsid w:val="006E7E8E"/>
    <w:rsid w:val="006F008F"/>
    <w:rsid w:val="006F51AE"/>
    <w:rsid w:val="006F72EA"/>
    <w:rsid w:val="00702E3A"/>
    <w:rsid w:val="00717F8E"/>
    <w:rsid w:val="00731570"/>
    <w:rsid w:val="00737A99"/>
    <w:rsid w:val="00754B35"/>
    <w:rsid w:val="007560F0"/>
    <w:rsid w:val="00775040"/>
    <w:rsid w:val="00776004"/>
    <w:rsid w:val="00780FD3"/>
    <w:rsid w:val="00782431"/>
    <w:rsid w:val="007A1066"/>
    <w:rsid w:val="007A6518"/>
    <w:rsid w:val="007B133C"/>
    <w:rsid w:val="007C463D"/>
    <w:rsid w:val="007C7E62"/>
    <w:rsid w:val="00803920"/>
    <w:rsid w:val="00804D73"/>
    <w:rsid w:val="00810EEF"/>
    <w:rsid w:val="00827898"/>
    <w:rsid w:val="00836E94"/>
    <w:rsid w:val="0085149D"/>
    <w:rsid w:val="00866271"/>
    <w:rsid w:val="00871979"/>
    <w:rsid w:val="008763FD"/>
    <w:rsid w:val="00885685"/>
    <w:rsid w:val="00887F3F"/>
    <w:rsid w:val="008918A7"/>
    <w:rsid w:val="008928F4"/>
    <w:rsid w:val="0089737D"/>
    <w:rsid w:val="008B3F9C"/>
    <w:rsid w:val="008B4745"/>
    <w:rsid w:val="008B5E90"/>
    <w:rsid w:val="008C13C5"/>
    <w:rsid w:val="008D0D50"/>
    <w:rsid w:val="008D7CEC"/>
    <w:rsid w:val="008E4929"/>
    <w:rsid w:val="008E544C"/>
    <w:rsid w:val="008E76D0"/>
    <w:rsid w:val="009028F0"/>
    <w:rsid w:val="00905E25"/>
    <w:rsid w:val="009139B6"/>
    <w:rsid w:val="00914985"/>
    <w:rsid w:val="0093315C"/>
    <w:rsid w:val="00933928"/>
    <w:rsid w:val="00936AE1"/>
    <w:rsid w:val="00957FE4"/>
    <w:rsid w:val="00961EB1"/>
    <w:rsid w:val="00963BA0"/>
    <w:rsid w:val="00971271"/>
    <w:rsid w:val="00972D50"/>
    <w:rsid w:val="00984522"/>
    <w:rsid w:val="00985D1B"/>
    <w:rsid w:val="009934D3"/>
    <w:rsid w:val="009A60F5"/>
    <w:rsid w:val="009B5585"/>
    <w:rsid w:val="009C3FAB"/>
    <w:rsid w:val="009C599C"/>
    <w:rsid w:val="009C61B9"/>
    <w:rsid w:val="009F5BD9"/>
    <w:rsid w:val="009F782B"/>
    <w:rsid w:val="00A30EA8"/>
    <w:rsid w:val="00A50EED"/>
    <w:rsid w:val="00A51BD6"/>
    <w:rsid w:val="00A57CE6"/>
    <w:rsid w:val="00A672EA"/>
    <w:rsid w:val="00A73B05"/>
    <w:rsid w:val="00A80848"/>
    <w:rsid w:val="00A841DA"/>
    <w:rsid w:val="00A84F52"/>
    <w:rsid w:val="00AA16A8"/>
    <w:rsid w:val="00AA2B45"/>
    <w:rsid w:val="00AC31E7"/>
    <w:rsid w:val="00AD6C8A"/>
    <w:rsid w:val="00AE2241"/>
    <w:rsid w:val="00B23E4A"/>
    <w:rsid w:val="00B3713C"/>
    <w:rsid w:val="00B7276A"/>
    <w:rsid w:val="00B7311D"/>
    <w:rsid w:val="00B7331F"/>
    <w:rsid w:val="00B8259D"/>
    <w:rsid w:val="00B84D93"/>
    <w:rsid w:val="00B87C50"/>
    <w:rsid w:val="00B87FC1"/>
    <w:rsid w:val="00BA2017"/>
    <w:rsid w:val="00BA4971"/>
    <w:rsid w:val="00BB4AEB"/>
    <w:rsid w:val="00BC5764"/>
    <w:rsid w:val="00BC63B7"/>
    <w:rsid w:val="00BD61D3"/>
    <w:rsid w:val="00BE2B72"/>
    <w:rsid w:val="00BF52FA"/>
    <w:rsid w:val="00C028FB"/>
    <w:rsid w:val="00C059DD"/>
    <w:rsid w:val="00C14CD4"/>
    <w:rsid w:val="00C16EA0"/>
    <w:rsid w:val="00C23A7A"/>
    <w:rsid w:val="00C2550D"/>
    <w:rsid w:val="00C273C2"/>
    <w:rsid w:val="00C31110"/>
    <w:rsid w:val="00C33257"/>
    <w:rsid w:val="00C425CA"/>
    <w:rsid w:val="00C52766"/>
    <w:rsid w:val="00C5299E"/>
    <w:rsid w:val="00C8084E"/>
    <w:rsid w:val="00CA12B4"/>
    <w:rsid w:val="00CA5E4E"/>
    <w:rsid w:val="00CA718F"/>
    <w:rsid w:val="00CB1210"/>
    <w:rsid w:val="00CB59F4"/>
    <w:rsid w:val="00CC284D"/>
    <w:rsid w:val="00CC6536"/>
    <w:rsid w:val="00CD28BA"/>
    <w:rsid w:val="00CF24F9"/>
    <w:rsid w:val="00D36EAB"/>
    <w:rsid w:val="00D600FF"/>
    <w:rsid w:val="00D63656"/>
    <w:rsid w:val="00D720C4"/>
    <w:rsid w:val="00D91A37"/>
    <w:rsid w:val="00DA14DB"/>
    <w:rsid w:val="00DE5265"/>
    <w:rsid w:val="00DE5FF0"/>
    <w:rsid w:val="00E00C7B"/>
    <w:rsid w:val="00E10ADA"/>
    <w:rsid w:val="00E208EB"/>
    <w:rsid w:val="00E31EDF"/>
    <w:rsid w:val="00E43929"/>
    <w:rsid w:val="00E44B1B"/>
    <w:rsid w:val="00E53600"/>
    <w:rsid w:val="00E536DA"/>
    <w:rsid w:val="00E75271"/>
    <w:rsid w:val="00E754B5"/>
    <w:rsid w:val="00E75DE1"/>
    <w:rsid w:val="00E7699A"/>
    <w:rsid w:val="00E81466"/>
    <w:rsid w:val="00E95082"/>
    <w:rsid w:val="00EA7502"/>
    <w:rsid w:val="00ED242B"/>
    <w:rsid w:val="00ED4029"/>
    <w:rsid w:val="00EE5D08"/>
    <w:rsid w:val="00F009A7"/>
    <w:rsid w:val="00F009C3"/>
    <w:rsid w:val="00F05B0B"/>
    <w:rsid w:val="00F213A4"/>
    <w:rsid w:val="00F213C7"/>
    <w:rsid w:val="00F34C2C"/>
    <w:rsid w:val="00F43A70"/>
    <w:rsid w:val="00F462B0"/>
    <w:rsid w:val="00F47D2F"/>
    <w:rsid w:val="00F508AB"/>
    <w:rsid w:val="00F61DD7"/>
    <w:rsid w:val="00F71329"/>
    <w:rsid w:val="00F752FF"/>
    <w:rsid w:val="00F75D6B"/>
    <w:rsid w:val="00F900BF"/>
    <w:rsid w:val="00F9422A"/>
    <w:rsid w:val="00F968C9"/>
    <w:rsid w:val="00FA2AFE"/>
    <w:rsid w:val="00FA350D"/>
    <w:rsid w:val="00FA7398"/>
    <w:rsid w:val="00FA7BA1"/>
    <w:rsid w:val="00FB325F"/>
    <w:rsid w:val="00FB4FE6"/>
    <w:rsid w:val="00FD0A06"/>
    <w:rsid w:val="00FD669C"/>
    <w:rsid w:val="00FD66F6"/>
    <w:rsid w:val="00FE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9F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183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37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05A"/>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30205A"/>
  </w:style>
  <w:style w:type="paragraph" w:styleId="Footer">
    <w:name w:val="footer"/>
    <w:basedOn w:val="Normal"/>
    <w:link w:val="FooterChar"/>
    <w:uiPriority w:val="99"/>
    <w:unhideWhenUsed/>
    <w:rsid w:val="0030205A"/>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30205A"/>
  </w:style>
  <w:style w:type="paragraph" w:styleId="BalloonText">
    <w:name w:val="Balloon Text"/>
    <w:basedOn w:val="Normal"/>
    <w:link w:val="BalloonTextChar"/>
    <w:uiPriority w:val="99"/>
    <w:semiHidden/>
    <w:unhideWhenUsed/>
    <w:rsid w:val="0030205A"/>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0205A"/>
    <w:rPr>
      <w:rFonts w:ascii="Tahoma" w:hAnsi="Tahoma" w:cs="Tahoma"/>
      <w:sz w:val="16"/>
      <w:szCs w:val="16"/>
    </w:rPr>
  </w:style>
  <w:style w:type="paragraph" w:styleId="ListParagraph">
    <w:name w:val="List Paragraph"/>
    <w:basedOn w:val="Normal"/>
    <w:uiPriority w:val="34"/>
    <w:qFormat/>
    <w:rsid w:val="00D36EAB"/>
    <w:pPr>
      <w:ind w:left="720"/>
    </w:pPr>
    <w:rPr>
      <w:rFonts w:ascii="Calibri" w:eastAsiaTheme="minorEastAsia" w:hAnsi="Calibri" w:cs="Calibri"/>
      <w:sz w:val="22"/>
      <w:szCs w:val="22"/>
      <w:lang w:eastAsia="zh-CN"/>
    </w:rPr>
  </w:style>
  <w:style w:type="character" w:styleId="Hyperlink">
    <w:name w:val="Hyperlink"/>
    <w:basedOn w:val="DefaultParagraphFont"/>
    <w:uiPriority w:val="99"/>
    <w:unhideWhenUsed/>
    <w:rsid w:val="0051203B"/>
    <w:rPr>
      <w:color w:val="0000FF" w:themeColor="hyperlink"/>
      <w:u w:val="single"/>
    </w:rPr>
  </w:style>
  <w:style w:type="table" w:styleId="TableGrid">
    <w:name w:val="Table Grid"/>
    <w:basedOn w:val="TableNormal"/>
    <w:uiPriority w:val="59"/>
    <w:rsid w:val="0061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57FE4"/>
    <w:rPr>
      <w:sz w:val="16"/>
      <w:szCs w:val="16"/>
    </w:rPr>
  </w:style>
  <w:style w:type="paragraph" w:styleId="CommentText">
    <w:name w:val="annotation text"/>
    <w:basedOn w:val="Normal"/>
    <w:link w:val="CommentTextChar"/>
    <w:semiHidden/>
    <w:rsid w:val="00957FE4"/>
    <w:rPr>
      <w:sz w:val="20"/>
      <w:szCs w:val="20"/>
      <w:lang w:val="en-GB" w:eastAsia="en-GB"/>
    </w:rPr>
  </w:style>
  <w:style w:type="character" w:customStyle="1" w:styleId="CommentTextChar">
    <w:name w:val="Comment Text Char"/>
    <w:basedOn w:val="DefaultParagraphFont"/>
    <w:link w:val="CommentText"/>
    <w:semiHidden/>
    <w:rsid w:val="00957FE4"/>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601327"/>
    <w:pPr>
      <w:spacing w:before="100" w:beforeAutospacing="1" w:after="100" w:afterAutospacing="1"/>
    </w:pPr>
    <w:rPr>
      <w:lang w:val="en-GB" w:eastAsia="zh-CN"/>
    </w:rPr>
  </w:style>
  <w:style w:type="paragraph" w:styleId="CommentSubject">
    <w:name w:val="annotation subject"/>
    <w:basedOn w:val="CommentText"/>
    <w:next w:val="CommentText"/>
    <w:link w:val="CommentSubjectChar"/>
    <w:uiPriority w:val="99"/>
    <w:semiHidden/>
    <w:unhideWhenUsed/>
    <w:rsid w:val="00336B68"/>
    <w:rPr>
      <w:b/>
      <w:bCs/>
      <w:lang w:val="en-US" w:eastAsia="en-US"/>
    </w:rPr>
  </w:style>
  <w:style w:type="character" w:customStyle="1" w:styleId="CommentSubjectChar">
    <w:name w:val="Comment Subject Char"/>
    <w:basedOn w:val="CommentTextChar"/>
    <w:link w:val="CommentSubject"/>
    <w:uiPriority w:val="99"/>
    <w:semiHidden/>
    <w:rsid w:val="00336B68"/>
    <w:rPr>
      <w:rFonts w:ascii="Times New Roman" w:eastAsia="Times New Roman" w:hAnsi="Times New Roman" w:cs="Times New Roman"/>
      <w:b/>
      <w:bCs/>
      <w:sz w:val="20"/>
      <w:szCs w:val="20"/>
      <w:lang w:val="en-GB" w:eastAsia="en-US"/>
    </w:rPr>
  </w:style>
  <w:style w:type="character" w:customStyle="1" w:styleId="Heading1Char">
    <w:name w:val="Heading 1 Char"/>
    <w:basedOn w:val="DefaultParagraphFont"/>
    <w:link w:val="Heading1"/>
    <w:uiPriority w:val="9"/>
    <w:rsid w:val="0018378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18378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8378B"/>
    <w:rPr>
      <w:rFonts w:asciiTheme="majorHAnsi" w:eastAsiaTheme="majorEastAsia" w:hAnsiTheme="majorHAnsi" w:cstheme="majorBidi"/>
      <w:b/>
      <w:bCs/>
      <w:color w:val="4F81BD" w:themeColor="accent1"/>
      <w:sz w:val="24"/>
      <w:szCs w:val="24"/>
      <w:lang w:eastAsia="en-US"/>
    </w:rPr>
  </w:style>
  <w:style w:type="paragraph" w:styleId="FootnoteText">
    <w:name w:val="footnote text"/>
    <w:basedOn w:val="Normal"/>
    <w:link w:val="FootnoteTextChar"/>
    <w:uiPriority w:val="99"/>
    <w:semiHidden/>
    <w:unhideWhenUsed/>
    <w:rsid w:val="0039697E"/>
    <w:rPr>
      <w:sz w:val="20"/>
      <w:szCs w:val="20"/>
    </w:rPr>
  </w:style>
  <w:style w:type="character" w:customStyle="1" w:styleId="FootnoteTextChar">
    <w:name w:val="Footnote Text Char"/>
    <w:basedOn w:val="DefaultParagraphFont"/>
    <w:link w:val="FootnoteText"/>
    <w:uiPriority w:val="99"/>
    <w:semiHidden/>
    <w:rsid w:val="0039697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39697E"/>
    <w:rPr>
      <w:vertAlign w:val="superscript"/>
    </w:rPr>
  </w:style>
  <w:style w:type="character" w:styleId="PlaceholderText">
    <w:name w:val="Placeholder Text"/>
    <w:basedOn w:val="DefaultParagraphFont"/>
    <w:uiPriority w:val="99"/>
    <w:semiHidden/>
    <w:rsid w:val="00DE5F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9F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1837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37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37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05A"/>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30205A"/>
  </w:style>
  <w:style w:type="paragraph" w:styleId="Footer">
    <w:name w:val="footer"/>
    <w:basedOn w:val="Normal"/>
    <w:link w:val="FooterChar"/>
    <w:uiPriority w:val="99"/>
    <w:unhideWhenUsed/>
    <w:rsid w:val="0030205A"/>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30205A"/>
  </w:style>
  <w:style w:type="paragraph" w:styleId="BalloonText">
    <w:name w:val="Balloon Text"/>
    <w:basedOn w:val="Normal"/>
    <w:link w:val="BalloonTextChar"/>
    <w:uiPriority w:val="99"/>
    <w:semiHidden/>
    <w:unhideWhenUsed/>
    <w:rsid w:val="0030205A"/>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0205A"/>
    <w:rPr>
      <w:rFonts w:ascii="Tahoma" w:hAnsi="Tahoma" w:cs="Tahoma"/>
      <w:sz w:val="16"/>
      <w:szCs w:val="16"/>
    </w:rPr>
  </w:style>
  <w:style w:type="paragraph" w:styleId="ListParagraph">
    <w:name w:val="List Paragraph"/>
    <w:basedOn w:val="Normal"/>
    <w:uiPriority w:val="34"/>
    <w:qFormat/>
    <w:rsid w:val="00D36EAB"/>
    <w:pPr>
      <w:ind w:left="720"/>
    </w:pPr>
    <w:rPr>
      <w:rFonts w:ascii="Calibri" w:eastAsiaTheme="minorEastAsia" w:hAnsi="Calibri" w:cs="Calibri"/>
      <w:sz w:val="22"/>
      <w:szCs w:val="22"/>
      <w:lang w:eastAsia="zh-CN"/>
    </w:rPr>
  </w:style>
  <w:style w:type="character" w:styleId="Hyperlink">
    <w:name w:val="Hyperlink"/>
    <w:basedOn w:val="DefaultParagraphFont"/>
    <w:uiPriority w:val="99"/>
    <w:unhideWhenUsed/>
    <w:rsid w:val="0051203B"/>
    <w:rPr>
      <w:color w:val="0000FF" w:themeColor="hyperlink"/>
      <w:u w:val="single"/>
    </w:rPr>
  </w:style>
  <w:style w:type="table" w:styleId="TableGrid">
    <w:name w:val="Table Grid"/>
    <w:basedOn w:val="TableNormal"/>
    <w:uiPriority w:val="59"/>
    <w:rsid w:val="0061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57FE4"/>
    <w:rPr>
      <w:sz w:val="16"/>
      <w:szCs w:val="16"/>
    </w:rPr>
  </w:style>
  <w:style w:type="paragraph" w:styleId="CommentText">
    <w:name w:val="annotation text"/>
    <w:basedOn w:val="Normal"/>
    <w:link w:val="CommentTextChar"/>
    <w:semiHidden/>
    <w:rsid w:val="00957FE4"/>
    <w:rPr>
      <w:sz w:val="20"/>
      <w:szCs w:val="20"/>
      <w:lang w:val="en-GB" w:eastAsia="en-GB"/>
    </w:rPr>
  </w:style>
  <w:style w:type="character" w:customStyle="1" w:styleId="CommentTextChar">
    <w:name w:val="Comment Text Char"/>
    <w:basedOn w:val="DefaultParagraphFont"/>
    <w:link w:val="CommentText"/>
    <w:semiHidden/>
    <w:rsid w:val="00957FE4"/>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601327"/>
    <w:pPr>
      <w:spacing w:before="100" w:beforeAutospacing="1" w:after="100" w:afterAutospacing="1"/>
    </w:pPr>
    <w:rPr>
      <w:lang w:val="en-GB" w:eastAsia="zh-CN"/>
    </w:rPr>
  </w:style>
  <w:style w:type="paragraph" w:styleId="CommentSubject">
    <w:name w:val="annotation subject"/>
    <w:basedOn w:val="CommentText"/>
    <w:next w:val="CommentText"/>
    <w:link w:val="CommentSubjectChar"/>
    <w:uiPriority w:val="99"/>
    <w:semiHidden/>
    <w:unhideWhenUsed/>
    <w:rsid w:val="00336B68"/>
    <w:rPr>
      <w:b/>
      <w:bCs/>
      <w:lang w:val="en-US" w:eastAsia="en-US"/>
    </w:rPr>
  </w:style>
  <w:style w:type="character" w:customStyle="1" w:styleId="CommentSubjectChar">
    <w:name w:val="Comment Subject Char"/>
    <w:basedOn w:val="CommentTextChar"/>
    <w:link w:val="CommentSubject"/>
    <w:uiPriority w:val="99"/>
    <w:semiHidden/>
    <w:rsid w:val="00336B68"/>
    <w:rPr>
      <w:rFonts w:ascii="Times New Roman" w:eastAsia="Times New Roman" w:hAnsi="Times New Roman" w:cs="Times New Roman"/>
      <w:b/>
      <w:bCs/>
      <w:sz w:val="20"/>
      <w:szCs w:val="20"/>
      <w:lang w:val="en-GB" w:eastAsia="en-US"/>
    </w:rPr>
  </w:style>
  <w:style w:type="character" w:customStyle="1" w:styleId="Heading1Char">
    <w:name w:val="Heading 1 Char"/>
    <w:basedOn w:val="DefaultParagraphFont"/>
    <w:link w:val="Heading1"/>
    <w:uiPriority w:val="9"/>
    <w:rsid w:val="0018378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18378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8378B"/>
    <w:rPr>
      <w:rFonts w:asciiTheme="majorHAnsi" w:eastAsiaTheme="majorEastAsia" w:hAnsiTheme="majorHAnsi" w:cstheme="majorBidi"/>
      <w:b/>
      <w:bCs/>
      <w:color w:val="4F81BD" w:themeColor="accent1"/>
      <w:sz w:val="24"/>
      <w:szCs w:val="24"/>
      <w:lang w:eastAsia="en-US"/>
    </w:rPr>
  </w:style>
  <w:style w:type="paragraph" w:styleId="FootnoteText">
    <w:name w:val="footnote text"/>
    <w:basedOn w:val="Normal"/>
    <w:link w:val="FootnoteTextChar"/>
    <w:uiPriority w:val="99"/>
    <w:semiHidden/>
    <w:unhideWhenUsed/>
    <w:rsid w:val="0039697E"/>
    <w:rPr>
      <w:sz w:val="20"/>
      <w:szCs w:val="20"/>
    </w:rPr>
  </w:style>
  <w:style w:type="character" w:customStyle="1" w:styleId="FootnoteTextChar">
    <w:name w:val="Footnote Text Char"/>
    <w:basedOn w:val="DefaultParagraphFont"/>
    <w:link w:val="FootnoteText"/>
    <w:uiPriority w:val="99"/>
    <w:semiHidden/>
    <w:rsid w:val="0039697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39697E"/>
    <w:rPr>
      <w:vertAlign w:val="superscript"/>
    </w:rPr>
  </w:style>
  <w:style w:type="character" w:styleId="PlaceholderText">
    <w:name w:val="Placeholder Text"/>
    <w:basedOn w:val="DefaultParagraphFont"/>
    <w:uiPriority w:val="99"/>
    <w:semiHidden/>
    <w:rsid w:val="00DE5F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4771">
      <w:bodyDiv w:val="1"/>
      <w:marLeft w:val="0"/>
      <w:marRight w:val="0"/>
      <w:marTop w:val="0"/>
      <w:marBottom w:val="0"/>
      <w:divBdr>
        <w:top w:val="none" w:sz="0" w:space="0" w:color="auto"/>
        <w:left w:val="none" w:sz="0" w:space="0" w:color="auto"/>
        <w:bottom w:val="none" w:sz="0" w:space="0" w:color="auto"/>
        <w:right w:val="none" w:sz="0" w:space="0" w:color="auto"/>
      </w:divBdr>
      <w:divsChild>
        <w:div w:id="1930194401">
          <w:marLeft w:val="0"/>
          <w:marRight w:val="0"/>
          <w:marTop w:val="192"/>
          <w:marBottom w:val="0"/>
          <w:divBdr>
            <w:top w:val="none" w:sz="0" w:space="0" w:color="auto"/>
            <w:left w:val="none" w:sz="0" w:space="0" w:color="auto"/>
            <w:bottom w:val="none" w:sz="0" w:space="0" w:color="auto"/>
            <w:right w:val="none" w:sz="0" w:space="0" w:color="auto"/>
          </w:divBdr>
        </w:div>
        <w:div w:id="1246376748">
          <w:marLeft w:val="0"/>
          <w:marRight w:val="0"/>
          <w:marTop w:val="192"/>
          <w:marBottom w:val="0"/>
          <w:divBdr>
            <w:top w:val="none" w:sz="0" w:space="0" w:color="auto"/>
            <w:left w:val="none" w:sz="0" w:space="0" w:color="auto"/>
            <w:bottom w:val="none" w:sz="0" w:space="0" w:color="auto"/>
            <w:right w:val="none" w:sz="0" w:space="0" w:color="auto"/>
          </w:divBdr>
        </w:div>
        <w:div w:id="1383745987">
          <w:marLeft w:val="0"/>
          <w:marRight w:val="0"/>
          <w:marTop w:val="192"/>
          <w:marBottom w:val="0"/>
          <w:divBdr>
            <w:top w:val="none" w:sz="0" w:space="0" w:color="auto"/>
            <w:left w:val="none" w:sz="0" w:space="0" w:color="auto"/>
            <w:bottom w:val="none" w:sz="0" w:space="0" w:color="auto"/>
            <w:right w:val="none" w:sz="0" w:space="0" w:color="auto"/>
          </w:divBdr>
        </w:div>
        <w:div w:id="828714901">
          <w:marLeft w:val="0"/>
          <w:marRight w:val="0"/>
          <w:marTop w:val="192"/>
          <w:marBottom w:val="0"/>
          <w:divBdr>
            <w:top w:val="none" w:sz="0" w:space="0" w:color="auto"/>
            <w:left w:val="none" w:sz="0" w:space="0" w:color="auto"/>
            <w:bottom w:val="none" w:sz="0" w:space="0" w:color="auto"/>
            <w:right w:val="none" w:sz="0" w:space="0" w:color="auto"/>
          </w:divBdr>
        </w:div>
      </w:divsChild>
    </w:div>
    <w:div w:id="356857896">
      <w:bodyDiv w:val="1"/>
      <w:marLeft w:val="0"/>
      <w:marRight w:val="0"/>
      <w:marTop w:val="0"/>
      <w:marBottom w:val="0"/>
      <w:divBdr>
        <w:top w:val="none" w:sz="0" w:space="0" w:color="auto"/>
        <w:left w:val="none" w:sz="0" w:space="0" w:color="auto"/>
        <w:bottom w:val="none" w:sz="0" w:space="0" w:color="auto"/>
        <w:right w:val="none" w:sz="0" w:space="0" w:color="auto"/>
      </w:divBdr>
    </w:div>
    <w:div w:id="378405369">
      <w:bodyDiv w:val="1"/>
      <w:marLeft w:val="0"/>
      <w:marRight w:val="0"/>
      <w:marTop w:val="0"/>
      <w:marBottom w:val="0"/>
      <w:divBdr>
        <w:top w:val="none" w:sz="0" w:space="0" w:color="auto"/>
        <w:left w:val="none" w:sz="0" w:space="0" w:color="auto"/>
        <w:bottom w:val="none" w:sz="0" w:space="0" w:color="auto"/>
        <w:right w:val="none" w:sz="0" w:space="0" w:color="auto"/>
      </w:divBdr>
    </w:div>
    <w:div w:id="560480965">
      <w:bodyDiv w:val="1"/>
      <w:marLeft w:val="0"/>
      <w:marRight w:val="0"/>
      <w:marTop w:val="0"/>
      <w:marBottom w:val="0"/>
      <w:divBdr>
        <w:top w:val="none" w:sz="0" w:space="0" w:color="auto"/>
        <w:left w:val="none" w:sz="0" w:space="0" w:color="auto"/>
        <w:bottom w:val="none" w:sz="0" w:space="0" w:color="auto"/>
        <w:right w:val="none" w:sz="0" w:space="0" w:color="auto"/>
      </w:divBdr>
    </w:div>
    <w:div w:id="712920406">
      <w:bodyDiv w:val="1"/>
      <w:marLeft w:val="0"/>
      <w:marRight w:val="0"/>
      <w:marTop w:val="0"/>
      <w:marBottom w:val="0"/>
      <w:divBdr>
        <w:top w:val="none" w:sz="0" w:space="0" w:color="auto"/>
        <w:left w:val="none" w:sz="0" w:space="0" w:color="auto"/>
        <w:bottom w:val="none" w:sz="0" w:space="0" w:color="auto"/>
        <w:right w:val="none" w:sz="0" w:space="0" w:color="auto"/>
      </w:divBdr>
    </w:div>
    <w:div w:id="841628683">
      <w:bodyDiv w:val="1"/>
      <w:marLeft w:val="0"/>
      <w:marRight w:val="0"/>
      <w:marTop w:val="0"/>
      <w:marBottom w:val="0"/>
      <w:divBdr>
        <w:top w:val="none" w:sz="0" w:space="0" w:color="auto"/>
        <w:left w:val="none" w:sz="0" w:space="0" w:color="auto"/>
        <w:bottom w:val="none" w:sz="0" w:space="0" w:color="auto"/>
        <w:right w:val="none" w:sz="0" w:space="0" w:color="auto"/>
      </w:divBdr>
    </w:div>
    <w:div w:id="940380024">
      <w:bodyDiv w:val="1"/>
      <w:marLeft w:val="0"/>
      <w:marRight w:val="0"/>
      <w:marTop w:val="0"/>
      <w:marBottom w:val="0"/>
      <w:divBdr>
        <w:top w:val="none" w:sz="0" w:space="0" w:color="auto"/>
        <w:left w:val="none" w:sz="0" w:space="0" w:color="auto"/>
        <w:bottom w:val="none" w:sz="0" w:space="0" w:color="auto"/>
        <w:right w:val="none" w:sz="0" w:space="0" w:color="auto"/>
      </w:divBdr>
    </w:div>
    <w:div w:id="1734304788">
      <w:bodyDiv w:val="1"/>
      <w:marLeft w:val="0"/>
      <w:marRight w:val="0"/>
      <w:marTop w:val="0"/>
      <w:marBottom w:val="0"/>
      <w:divBdr>
        <w:top w:val="none" w:sz="0" w:space="0" w:color="auto"/>
        <w:left w:val="none" w:sz="0" w:space="0" w:color="auto"/>
        <w:bottom w:val="none" w:sz="0" w:space="0" w:color="auto"/>
        <w:right w:val="none" w:sz="0" w:space="0" w:color="auto"/>
      </w:divBdr>
    </w:div>
    <w:div w:id="207889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kellar\AppData\Roaming\Microsoft\Templates\BFK%20Memo%20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General"/>
          <w:gallery w:val="placeholder"/>
        </w:category>
        <w:types>
          <w:type w:val="bbPlcHdr"/>
        </w:types>
        <w:behaviors>
          <w:behavior w:val="content"/>
        </w:behaviors>
        <w:guid w:val="{9FAEFF56-0A2D-4177-ABD0-1E56F7B3563C}"/>
      </w:docPartPr>
      <w:docPartBody>
        <w:p w:rsidR="00000000" w:rsidRDefault="00782633">
          <w:r w:rsidRPr="006F660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33"/>
    <w:rsid w:val="00782633"/>
    <w:rsid w:val="00AA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63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6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B98B-CF3C-4C5D-807F-2763F101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BFK Memo 2013</Template>
  <TotalTime>175</TotalTime>
  <Pages>1</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Freudenberg Nonwovens</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Garnett, Mike</dc:creator>
  <cp:lastModifiedBy>Ugo</cp:lastModifiedBy>
  <cp:revision>5</cp:revision>
  <cp:lastPrinted>2016-11-16T10:10:00Z</cp:lastPrinted>
  <dcterms:created xsi:type="dcterms:W3CDTF">2016-11-16T13:27:00Z</dcterms:created>
  <dcterms:modified xsi:type="dcterms:W3CDTF">2016-11-16T18:00:00Z</dcterms:modified>
</cp:coreProperties>
</file>